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54E8" w14:textId="77777777" w:rsidR="003A5772" w:rsidRDefault="003A5772">
      <w:r>
        <w:rPr>
          <w:noProof/>
          <w:lang w:eastAsia="en-GB"/>
        </w:rPr>
        <w:drawing>
          <wp:anchor distT="0" distB="0" distL="114300" distR="114300" simplePos="0" relativeHeight="251658240" behindDoc="0" locked="0" layoutInCell="1" allowOverlap="1" wp14:anchorId="734B8863" wp14:editId="33BC3C12">
            <wp:simplePos x="0" y="0"/>
            <wp:positionH relativeFrom="margin">
              <wp:align>center</wp:align>
            </wp:positionH>
            <wp:positionV relativeFrom="paragraph">
              <wp:posOffset>-161925</wp:posOffset>
            </wp:positionV>
            <wp:extent cx="2152650" cy="9283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265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A262B" w14:textId="77777777" w:rsidR="003A5772" w:rsidRDefault="003A5772"/>
    <w:p w14:paraId="585709F3" w14:textId="77777777" w:rsidR="003A5772" w:rsidRDefault="003A5772"/>
    <w:p w14:paraId="1E259050" w14:textId="77777777" w:rsidR="003A5772" w:rsidRDefault="003A5772"/>
    <w:tbl>
      <w:tblPr>
        <w:tblStyle w:val="TableGrid"/>
        <w:tblW w:w="0" w:type="auto"/>
        <w:tblLook w:val="04A0" w:firstRow="1" w:lastRow="0" w:firstColumn="1" w:lastColumn="0" w:noHBand="0" w:noVBand="1"/>
      </w:tblPr>
      <w:tblGrid>
        <w:gridCol w:w="3256"/>
        <w:gridCol w:w="10692"/>
      </w:tblGrid>
      <w:tr w:rsidR="003A5772" w14:paraId="4D8B04CC" w14:textId="77777777" w:rsidTr="003A5772">
        <w:tc>
          <w:tcPr>
            <w:tcW w:w="13948" w:type="dxa"/>
            <w:gridSpan w:val="2"/>
            <w:shd w:val="clear" w:color="auto" w:fill="D9D9D9" w:themeFill="background1" w:themeFillShade="D9"/>
          </w:tcPr>
          <w:p w14:paraId="221E0928" w14:textId="77777777" w:rsidR="003A5772" w:rsidRPr="003A5772" w:rsidRDefault="003A5772">
            <w:pPr>
              <w:rPr>
                <w:b/>
                <w:sz w:val="28"/>
                <w:szCs w:val="28"/>
              </w:rPr>
            </w:pPr>
            <w:r w:rsidRPr="003A5772">
              <w:rPr>
                <w:b/>
                <w:sz w:val="28"/>
                <w:szCs w:val="28"/>
              </w:rPr>
              <w:t>Job description</w:t>
            </w:r>
          </w:p>
          <w:p w14:paraId="755210EE" w14:textId="77777777" w:rsidR="003A5772" w:rsidRDefault="003A5772"/>
          <w:p w14:paraId="68606CA6" w14:textId="77777777" w:rsidR="003A5772" w:rsidRPr="003A5772" w:rsidRDefault="003A5772">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5635159D" w14:textId="77777777" w:rsidR="003A5772" w:rsidRDefault="003A5772"/>
        </w:tc>
      </w:tr>
      <w:tr w:rsidR="00F23829" w14:paraId="7F9B7CE1" w14:textId="77777777" w:rsidTr="00D734E1">
        <w:tc>
          <w:tcPr>
            <w:tcW w:w="3256" w:type="dxa"/>
            <w:shd w:val="clear" w:color="auto" w:fill="FFFFFF" w:themeFill="background1"/>
          </w:tcPr>
          <w:p w14:paraId="6943DB00" w14:textId="77777777" w:rsidR="00F23829" w:rsidRPr="003A5772" w:rsidRDefault="00F23829">
            <w:pPr>
              <w:rPr>
                <w:b/>
                <w:sz w:val="24"/>
                <w:szCs w:val="24"/>
              </w:rPr>
            </w:pPr>
            <w:r>
              <w:rPr>
                <w:b/>
                <w:sz w:val="24"/>
                <w:szCs w:val="24"/>
              </w:rPr>
              <w:t xml:space="preserve">The </w:t>
            </w:r>
            <w:proofErr w:type="gramStart"/>
            <w:r>
              <w:rPr>
                <w:b/>
                <w:sz w:val="24"/>
                <w:szCs w:val="24"/>
              </w:rPr>
              <w:t>School</w:t>
            </w:r>
            <w:proofErr w:type="gramEnd"/>
          </w:p>
        </w:tc>
        <w:tc>
          <w:tcPr>
            <w:tcW w:w="10692" w:type="dxa"/>
            <w:shd w:val="clear" w:color="auto" w:fill="FFFFFF" w:themeFill="background1"/>
          </w:tcPr>
          <w:p w14:paraId="6B35877B" w14:textId="1E184E55" w:rsidR="00F23829" w:rsidRPr="003A5772" w:rsidRDefault="00F23829">
            <w:pPr>
              <w:rPr>
                <w:b/>
                <w:sz w:val="24"/>
                <w:szCs w:val="24"/>
              </w:rPr>
            </w:pPr>
            <w:r w:rsidRPr="00E66564">
              <w:rPr>
                <w:rFonts w:ascii="Calibri" w:hAnsi="Calibri"/>
                <w:sz w:val="24"/>
                <w:szCs w:val="24"/>
              </w:rPr>
              <w:t>Merchant Taylors’ School is a large Independent Boys’ School, situated in 28</w:t>
            </w:r>
            <w:r w:rsidR="00CD5ADB">
              <w:rPr>
                <w:rFonts w:ascii="Calibri" w:hAnsi="Calibri"/>
                <w:sz w:val="24"/>
                <w:szCs w:val="24"/>
              </w:rPr>
              <w:t>0</w:t>
            </w:r>
            <w:r w:rsidRPr="00E66564">
              <w:rPr>
                <w:rFonts w:ascii="Calibri" w:hAnsi="Calibri"/>
                <w:sz w:val="24"/>
                <w:szCs w:val="24"/>
              </w:rPr>
              <w:t xml:space="preserve"> acres of parkland in Northwood, Middlesex.  The </w:t>
            </w:r>
            <w:proofErr w:type="gramStart"/>
            <w:r w:rsidRPr="00E66564">
              <w:rPr>
                <w:rFonts w:ascii="Calibri" w:hAnsi="Calibri"/>
                <w:sz w:val="24"/>
                <w:szCs w:val="24"/>
              </w:rPr>
              <w:t>School</w:t>
            </w:r>
            <w:proofErr w:type="gramEnd"/>
            <w:r w:rsidRPr="00E66564">
              <w:rPr>
                <w:rFonts w:ascii="Calibri" w:hAnsi="Calibri"/>
                <w:sz w:val="24"/>
                <w:szCs w:val="24"/>
              </w:rPr>
              <w:t xml:space="preserve"> was founded in 1561, is owned by the Merchant Taylors’ Educational Trust and moved to its present site in 1933. There are four distinct boys’ day schools on campus. The Nursery, the Pre-Prep &amp; the Prep cater for 3</w:t>
            </w:r>
            <w:r w:rsidR="00CA61B6">
              <w:rPr>
                <w:rFonts w:ascii="Calibri" w:hAnsi="Calibri"/>
                <w:sz w:val="24"/>
                <w:szCs w:val="24"/>
              </w:rPr>
              <w:t>7</w:t>
            </w:r>
            <w:r w:rsidRPr="00E66564">
              <w:rPr>
                <w:rFonts w:ascii="Calibri" w:hAnsi="Calibri"/>
                <w:sz w:val="24"/>
                <w:szCs w:val="24"/>
              </w:rPr>
              <w:t>0 boys, while the Senior School h</w:t>
            </w:r>
            <w:r>
              <w:rPr>
                <w:rFonts w:ascii="Calibri" w:hAnsi="Calibri"/>
                <w:sz w:val="24"/>
                <w:szCs w:val="24"/>
              </w:rPr>
              <w:t xml:space="preserve">as </w:t>
            </w:r>
            <w:r w:rsidR="00CA61B6">
              <w:rPr>
                <w:rFonts w:ascii="Calibri" w:hAnsi="Calibri"/>
                <w:sz w:val="24"/>
                <w:szCs w:val="24"/>
              </w:rPr>
              <w:t>over 960</w:t>
            </w:r>
            <w:r w:rsidR="009A6F4A">
              <w:rPr>
                <w:rFonts w:ascii="Calibri" w:hAnsi="Calibri"/>
                <w:sz w:val="24"/>
                <w:szCs w:val="24"/>
              </w:rPr>
              <w:t xml:space="preserve"> </w:t>
            </w:r>
            <w:r w:rsidRPr="00E66564">
              <w:rPr>
                <w:rFonts w:ascii="Calibri" w:hAnsi="Calibri"/>
                <w:sz w:val="24"/>
                <w:szCs w:val="24"/>
              </w:rPr>
              <w:t xml:space="preserve">pupils. The </w:t>
            </w:r>
            <w:proofErr w:type="gramStart"/>
            <w:r w:rsidRPr="00E66564">
              <w:rPr>
                <w:rFonts w:ascii="Calibri" w:hAnsi="Calibri"/>
                <w:sz w:val="24"/>
                <w:szCs w:val="24"/>
              </w:rPr>
              <w:t>School</w:t>
            </w:r>
            <w:proofErr w:type="gramEnd"/>
            <w:r w:rsidRPr="00E66564">
              <w:rPr>
                <w:rFonts w:ascii="Calibri" w:hAnsi="Calibri"/>
                <w:sz w:val="24"/>
                <w:szCs w:val="24"/>
              </w:rPr>
              <w:t xml:space="preserve"> employs over 1</w:t>
            </w:r>
            <w:r w:rsidR="00CA61B6">
              <w:rPr>
                <w:rFonts w:ascii="Calibri" w:hAnsi="Calibri"/>
                <w:sz w:val="24"/>
                <w:szCs w:val="24"/>
              </w:rPr>
              <w:t>1</w:t>
            </w:r>
            <w:r w:rsidRPr="00E66564">
              <w:rPr>
                <w:rFonts w:ascii="Calibri" w:hAnsi="Calibri"/>
                <w:sz w:val="24"/>
                <w:szCs w:val="24"/>
              </w:rPr>
              <w:t>0 teachers and 160 Support staff across Merchant Taylors’ School.</w:t>
            </w:r>
          </w:p>
        </w:tc>
      </w:tr>
      <w:tr w:rsidR="003A5772" w14:paraId="57BEC6E8" w14:textId="77777777" w:rsidTr="00D734E1">
        <w:tc>
          <w:tcPr>
            <w:tcW w:w="3256" w:type="dxa"/>
            <w:shd w:val="clear" w:color="auto" w:fill="FFFFFF" w:themeFill="background1"/>
          </w:tcPr>
          <w:p w14:paraId="0B12C60B" w14:textId="77777777" w:rsidR="003A5772" w:rsidRPr="003A5772" w:rsidRDefault="003A5772">
            <w:pPr>
              <w:rPr>
                <w:b/>
                <w:sz w:val="24"/>
                <w:szCs w:val="24"/>
              </w:rPr>
            </w:pPr>
            <w:r w:rsidRPr="003A5772">
              <w:rPr>
                <w:b/>
                <w:sz w:val="24"/>
                <w:szCs w:val="24"/>
              </w:rPr>
              <w:t>Job title</w:t>
            </w:r>
          </w:p>
        </w:tc>
        <w:tc>
          <w:tcPr>
            <w:tcW w:w="10692" w:type="dxa"/>
            <w:shd w:val="clear" w:color="auto" w:fill="FFFFFF" w:themeFill="background1"/>
          </w:tcPr>
          <w:p w14:paraId="6A4442AD" w14:textId="3E766E56" w:rsidR="003A5772" w:rsidRPr="00B25AAE" w:rsidRDefault="00A36964">
            <w:pPr>
              <w:rPr>
                <w:sz w:val="24"/>
                <w:szCs w:val="24"/>
              </w:rPr>
            </w:pPr>
            <w:r>
              <w:rPr>
                <w:sz w:val="24"/>
                <w:szCs w:val="24"/>
              </w:rPr>
              <w:t>Hockey Coach</w:t>
            </w:r>
          </w:p>
        </w:tc>
      </w:tr>
      <w:tr w:rsidR="003A5772" w14:paraId="363E7FDE" w14:textId="77777777" w:rsidTr="00D734E1">
        <w:tc>
          <w:tcPr>
            <w:tcW w:w="3256" w:type="dxa"/>
            <w:shd w:val="clear" w:color="auto" w:fill="FFFFFF" w:themeFill="background1"/>
          </w:tcPr>
          <w:p w14:paraId="4CE186E0" w14:textId="77777777" w:rsidR="003A5772" w:rsidRPr="003A5772" w:rsidRDefault="003A5772">
            <w:pPr>
              <w:rPr>
                <w:b/>
                <w:sz w:val="24"/>
                <w:szCs w:val="24"/>
              </w:rPr>
            </w:pPr>
            <w:r>
              <w:rPr>
                <w:b/>
                <w:sz w:val="24"/>
                <w:szCs w:val="24"/>
              </w:rPr>
              <w:t>Function</w:t>
            </w:r>
          </w:p>
        </w:tc>
        <w:tc>
          <w:tcPr>
            <w:tcW w:w="10692" w:type="dxa"/>
            <w:shd w:val="clear" w:color="auto" w:fill="FFFFFF" w:themeFill="background1"/>
          </w:tcPr>
          <w:p w14:paraId="03001BFE" w14:textId="77777777" w:rsidR="003A5772" w:rsidRPr="00B25AAE" w:rsidRDefault="00075C41">
            <w:pPr>
              <w:rPr>
                <w:sz w:val="24"/>
                <w:szCs w:val="24"/>
              </w:rPr>
            </w:pPr>
            <w:r w:rsidRPr="00B25AAE">
              <w:rPr>
                <w:sz w:val="24"/>
                <w:szCs w:val="24"/>
              </w:rPr>
              <w:t>Support Staff</w:t>
            </w:r>
          </w:p>
        </w:tc>
      </w:tr>
      <w:tr w:rsidR="003A5772" w14:paraId="009F9E8E" w14:textId="77777777" w:rsidTr="00D734E1">
        <w:tc>
          <w:tcPr>
            <w:tcW w:w="3256" w:type="dxa"/>
            <w:shd w:val="clear" w:color="auto" w:fill="FFFFFF" w:themeFill="background1"/>
          </w:tcPr>
          <w:p w14:paraId="16BC4204" w14:textId="77777777" w:rsidR="003A5772" w:rsidRDefault="00973E45">
            <w:pPr>
              <w:rPr>
                <w:b/>
                <w:sz w:val="24"/>
                <w:szCs w:val="24"/>
              </w:rPr>
            </w:pPr>
            <w:r>
              <w:rPr>
                <w:b/>
                <w:sz w:val="24"/>
                <w:szCs w:val="24"/>
              </w:rPr>
              <w:t>Reports to</w:t>
            </w:r>
          </w:p>
        </w:tc>
        <w:tc>
          <w:tcPr>
            <w:tcW w:w="10692" w:type="dxa"/>
            <w:shd w:val="clear" w:color="auto" w:fill="FFFFFF" w:themeFill="background1"/>
          </w:tcPr>
          <w:p w14:paraId="4F3D602E" w14:textId="55049ED7" w:rsidR="003A5772" w:rsidRPr="00B25AAE" w:rsidRDefault="00A36964">
            <w:pPr>
              <w:rPr>
                <w:sz w:val="24"/>
                <w:szCs w:val="24"/>
              </w:rPr>
            </w:pPr>
            <w:r>
              <w:rPr>
                <w:sz w:val="24"/>
                <w:szCs w:val="24"/>
              </w:rPr>
              <w:t>Director of Hockey</w:t>
            </w:r>
          </w:p>
        </w:tc>
      </w:tr>
      <w:tr w:rsidR="005A084D" w14:paraId="576087DA" w14:textId="77777777" w:rsidTr="00D734E1">
        <w:tc>
          <w:tcPr>
            <w:tcW w:w="3256" w:type="dxa"/>
            <w:shd w:val="clear" w:color="auto" w:fill="FFFFFF" w:themeFill="background1"/>
          </w:tcPr>
          <w:p w14:paraId="069258E6" w14:textId="77777777" w:rsidR="005A084D" w:rsidRDefault="00F23829">
            <w:pPr>
              <w:rPr>
                <w:b/>
                <w:sz w:val="24"/>
                <w:szCs w:val="24"/>
              </w:rPr>
            </w:pPr>
            <w:r>
              <w:rPr>
                <w:b/>
                <w:sz w:val="24"/>
                <w:szCs w:val="24"/>
              </w:rPr>
              <w:t>Line management duties and responsibilities for</w:t>
            </w:r>
          </w:p>
        </w:tc>
        <w:tc>
          <w:tcPr>
            <w:tcW w:w="10692" w:type="dxa"/>
            <w:shd w:val="clear" w:color="auto" w:fill="FFFFFF" w:themeFill="background1"/>
          </w:tcPr>
          <w:p w14:paraId="37692295" w14:textId="64845709" w:rsidR="005A084D" w:rsidRPr="00B25AAE" w:rsidRDefault="001964DA">
            <w:pPr>
              <w:rPr>
                <w:sz w:val="24"/>
                <w:szCs w:val="24"/>
              </w:rPr>
            </w:pPr>
            <w:r>
              <w:rPr>
                <w:sz w:val="24"/>
                <w:szCs w:val="24"/>
              </w:rPr>
              <w:t>N/A</w:t>
            </w:r>
          </w:p>
        </w:tc>
      </w:tr>
      <w:tr w:rsidR="00F23829" w14:paraId="1C006738" w14:textId="77777777" w:rsidTr="00D734E1">
        <w:tc>
          <w:tcPr>
            <w:tcW w:w="3256" w:type="dxa"/>
            <w:shd w:val="clear" w:color="auto" w:fill="FFFFFF" w:themeFill="background1"/>
          </w:tcPr>
          <w:p w14:paraId="2D4888FE" w14:textId="77777777" w:rsidR="00F23829" w:rsidRDefault="00F23829">
            <w:pPr>
              <w:rPr>
                <w:b/>
                <w:sz w:val="24"/>
                <w:szCs w:val="24"/>
              </w:rPr>
            </w:pPr>
            <w:r>
              <w:rPr>
                <w:b/>
                <w:sz w:val="24"/>
                <w:szCs w:val="24"/>
              </w:rPr>
              <w:t>Summary of role</w:t>
            </w:r>
          </w:p>
        </w:tc>
        <w:tc>
          <w:tcPr>
            <w:tcW w:w="10692" w:type="dxa"/>
            <w:shd w:val="clear" w:color="auto" w:fill="FFFFFF" w:themeFill="background1"/>
          </w:tcPr>
          <w:p w14:paraId="7424083F" w14:textId="0D18384C" w:rsidR="001425CE" w:rsidRPr="00574BEC" w:rsidRDefault="001425CE" w:rsidP="001425CE">
            <w:pPr>
              <w:rPr>
                <w:sz w:val="24"/>
                <w:szCs w:val="24"/>
              </w:rPr>
            </w:pPr>
            <w:r w:rsidRPr="00574BEC">
              <w:rPr>
                <w:sz w:val="24"/>
                <w:szCs w:val="24"/>
              </w:rPr>
              <w:t>We are looking for an inspirational and motivational hockey coach to help develop the young hockey players at MTS. The role will see the individual support and lead hockey sessions as well as coaching, managing and officiating fixtures. Based on the current timetables there is a requirement for coaching sessions to be covered on Mondays,</w:t>
            </w:r>
            <w:r w:rsidR="00757BBC" w:rsidRPr="00574BEC">
              <w:rPr>
                <w:sz w:val="24"/>
                <w:szCs w:val="24"/>
              </w:rPr>
              <w:t xml:space="preserve"> Tuesdays,</w:t>
            </w:r>
            <w:r w:rsidRPr="00574BEC">
              <w:rPr>
                <w:sz w:val="24"/>
                <w:szCs w:val="24"/>
              </w:rPr>
              <w:t xml:space="preserve"> Wednesdays</w:t>
            </w:r>
            <w:r w:rsidR="00757BBC" w:rsidRPr="00574BEC">
              <w:rPr>
                <w:sz w:val="24"/>
                <w:szCs w:val="24"/>
              </w:rPr>
              <w:t>, Thursdays</w:t>
            </w:r>
            <w:r w:rsidRPr="00574BEC">
              <w:rPr>
                <w:sz w:val="24"/>
                <w:szCs w:val="24"/>
              </w:rPr>
              <w:t xml:space="preserve"> and select Saturdays by our pool of Hockey Sports Coaches on our casual worker register.</w:t>
            </w:r>
          </w:p>
          <w:p w14:paraId="096A5808" w14:textId="77777777" w:rsidR="00574BEC" w:rsidRDefault="00574BEC" w:rsidP="001F729A">
            <w:pPr>
              <w:spacing w:after="160" w:line="259" w:lineRule="auto"/>
              <w:rPr>
                <w:sz w:val="24"/>
                <w:szCs w:val="24"/>
              </w:rPr>
            </w:pPr>
          </w:p>
          <w:p w14:paraId="52BC4719" w14:textId="74BCC8A5" w:rsidR="00F23829" w:rsidRPr="001F729A" w:rsidRDefault="001F729A" w:rsidP="001F729A">
            <w:pPr>
              <w:spacing w:after="160" w:line="259" w:lineRule="auto"/>
              <w:rPr>
                <w:color w:val="1F497D"/>
              </w:rPr>
            </w:pPr>
            <w:r w:rsidRPr="00574BEC">
              <w:rPr>
                <w:sz w:val="24"/>
                <w:szCs w:val="24"/>
              </w:rPr>
              <w:t xml:space="preserve">To undertake any other duties as may be reasonably required and requested by your line manager to meet the </w:t>
            </w:r>
            <w:r w:rsidR="00296797" w:rsidRPr="00574BEC">
              <w:rPr>
                <w:sz w:val="24"/>
                <w:szCs w:val="24"/>
              </w:rPr>
              <w:t>school’s</w:t>
            </w:r>
            <w:r w:rsidRPr="00574BEC">
              <w:rPr>
                <w:sz w:val="24"/>
                <w:szCs w:val="24"/>
              </w:rPr>
              <w:t xml:space="preserve"> priorities and demands.</w:t>
            </w:r>
          </w:p>
        </w:tc>
      </w:tr>
      <w:tr w:rsidR="00973E45" w14:paraId="2CE15822" w14:textId="77777777" w:rsidTr="00D734E1">
        <w:tc>
          <w:tcPr>
            <w:tcW w:w="3256" w:type="dxa"/>
            <w:shd w:val="clear" w:color="auto" w:fill="FFFFFF" w:themeFill="background1"/>
          </w:tcPr>
          <w:p w14:paraId="5684A0B7" w14:textId="77777777" w:rsidR="00973E45" w:rsidRDefault="00973E45">
            <w:pPr>
              <w:rPr>
                <w:b/>
                <w:sz w:val="24"/>
                <w:szCs w:val="24"/>
              </w:rPr>
            </w:pPr>
            <w:r>
              <w:rPr>
                <w:b/>
                <w:sz w:val="24"/>
                <w:szCs w:val="24"/>
              </w:rPr>
              <w:lastRenderedPageBreak/>
              <w:t>Main duties and responsibilities</w:t>
            </w:r>
          </w:p>
        </w:tc>
        <w:tc>
          <w:tcPr>
            <w:tcW w:w="10692" w:type="dxa"/>
            <w:shd w:val="clear" w:color="auto" w:fill="FFFFFF" w:themeFill="background1"/>
          </w:tcPr>
          <w:p w14:paraId="36B9D618" w14:textId="43E8AE9E" w:rsidR="00A36964" w:rsidRDefault="00A36964" w:rsidP="001425CE">
            <w:pPr>
              <w:pStyle w:val="ListParagraph"/>
              <w:numPr>
                <w:ilvl w:val="0"/>
                <w:numId w:val="6"/>
              </w:numPr>
            </w:pPr>
            <w:r>
              <w:t xml:space="preserve">Planning and delivery high quality hockey sessions </w:t>
            </w:r>
          </w:p>
          <w:p w14:paraId="13FB19F8" w14:textId="77777777" w:rsidR="001425CE" w:rsidRPr="00025518" w:rsidRDefault="001425CE" w:rsidP="001425CE">
            <w:pPr>
              <w:pStyle w:val="Default"/>
              <w:numPr>
                <w:ilvl w:val="0"/>
                <w:numId w:val="6"/>
              </w:numPr>
              <w:rPr>
                <w:rFonts w:asciiTheme="minorHAnsi" w:hAnsiTheme="minorHAnsi" w:cstheme="minorHAnsi"/>
              </w:rPr>
            </w:pPr>
            <w:r w:rsidRPr="00025518">
              <w:rPr>
                <w:rFonts w:asciiTheme="minorHAnsi" w:hAnsiTheme="minorHAnsi" w:cstheme="minorHAnsi"/>
              </w:rPr>
              <w:t>Supporting staff who lead coaching sessions</w:t>
            </w:r>
          </w:p>
          <w:p w14:paraId="232008D3" w14:textId="49B8E81A" w:rsidR="001425CE" w:rsidRPr="00025518" w:rsidRDefault="001425CE" w:rsidP="001425CE">
            <w:pPr>
              <w:pStyle w:val="Default"/>
              <w:numPr>
                <w:ilvl w:val="0"/>
                <w:numId w:val="6"/>
              </w:numPr>
              <w:rPr>
                <w:rFonts w:asciiTheme="minorHAnsi" w:hAnsiTheme="minorHAnsi" w:cstheme="minorHAnsi"/>
              </w:rPr>
            </w:pPr>
            <w:r w:rsidRPr="00025518">
              <w:rPr>
                <w:rFonts w:asciiTheme="minorHAnsi" w:hAnsiTheme="minorHAnsi" w:cstheme="minorHAnsi"/>
              </w:rPr>
              <w:t>Assist in the delivery of the MTS</w:t>
            </w:r>
            <w:r w:rsidR="00BB1249">
              <w:rPr>
                <w:rFonts w:asciiTheme="minorHAnsi" w:hAnsiTheme="minorHAnsi" w:cstheme="minorHAnsi"/>
              </w:rPr>
              <w:t xml:space="preserve"> hockey vision</w:t>
            </w:r>
          </w:p>
          <w:p w14:paraId="1EFF564E" w14:textId="77777777" w:rsidR="001425CE" w:rsidRPr="00025518" w:rsidRDefault="001425CE" w:rsidP="001425CE">
            <w:pPr>
              <w:pStyle w:val="Default"/>
              <w:numPr>
                <w:ilvl w:val="0"/>
                <w:numId w:val="6"/>
              </w:numPr>
              <w:rPr>
                <w:rFonts w:asciiTheme="minorHAnsi" w:hAnsiTheme="minorHAnsi" w:cstheme="minorHAnsi"/>
              </w:rPr>
            </w:pPr>
            <w:r w:rsidRPr="00025518">
              <w:rPr>
                <w:rFonts w:asciiTheme="minorHAnsi" w:hAnsiTheme="minorHAnsi" w:cstheme="minorHAnsi"/>
              </w:rPr>
              <w:t>Management of teams on fixtures</w:t>
            </w:r>
          </w:p>
          <w:p w14:paraId="449EA509" w14:textId="77777777" w:rsidR="001425CE" w:rsidRPr="00025518" w:rsidRDefault="001425CE" w:rsidP="001425CE">
            <w:pPr>
              <w:pStyle w:val="Default"/>
              <w:numPr>
                <w:ilvl w:val="0"/>
                <w:numId w:val="6"/>
              </w:numPr>
              <w:rPr>
                <w:rFonts w:asciiTheme="minorHAnsi" w:hAnsiTheme="minorHAnsi" w:cstheme="minorHAnsi"/>
              </w:rPr>
            </w:pPr>
            <w:r w:rsidRPr="00025518">
              <w:rPr>
                <w:rFonts w:asciiTheme="minorHAnsi" w:hAnsiTheme="minorHAnsi" w:cstheme="minorHAnsi"/>
              </w:rPr>
              <w:t>Officiating at school fixtures when required</w:t>
            </w:r>
          </w:p>
          <w:p w14:paraId="152E14AD" w14:textId="77777777" w:rsidR="001425CE" w:rsidRPr="00025518" w:rsidRDefault="001425CE" w:rsidP="001425CE">
            <w:pPr>
              <w:pStyle w:val="Default"/>
              <w:numPr>
                <w:ilvl w:val="0"/>
                <w:numId w:val="6"/>
              </w:numPr>
              <w:rPr>
                <w:rFonts w:asciiTheme="minorHAnsi" w:hAnsiTheme="minorHAnsi" w:cstheme="minorHAnsi"/>
              </w:rPr>
            </w:pPr>
            <w:r w:rsidRPr="00025518">
              <w:rPr>
                <w:rFonts w:asciiTheme="minorHAnsi" w:hAnsiTheme="minorHAnsi" w:cstheme="minorHAnsi"/>
              </w:rPr>
              <w:t>Supervision of pupils on fixtures</w:t>
            </w:r>
          </w:p>
          <w:p w14:paraId="23DBF27D" w14:textId="27BF4EE3" w:rsidR="001425CE" w:rsidRPr="00025518" w:rsidRDefault="001425CE" w:rsidP="001425CE">
            <w:pPr>
              <w:pStyle w:val="Default"/>
              <w:numPr>
                <w:ilvl w:val="0"/>
                <w:numId w:val="6"/>
              </w:numPr>
              <w:rPr>
                <w:rFonts w:asciiTheme="minorHAnsi" w:hAnsiTheme="minorHAnsi" w:cstheme="minorHAnsi"/>
              </w:rPr>
            </w:pPr>
            <w:r w:rsidRPr="00025518">
              <w:rPr>
                <w:rFonts w:asciiTheme="minorHAnsi" w:hAnsiTheme="minorHAnsi" w:cstheme="minorHAnsi"/>
              </w:rPr>
              <w:t xml:space="preserve">Other related tasks as reasonably requested by the Director of </w:t>
            </w:r>
            <w:r>
              <w:rPr>
                <w:rFonts w:asciiTheme="minorHAnsi" w:hAnsiTheme="minorHAnsi" w:cstheme="minorHAnsi"/>
              </w:rPr>
              <w:t>Hockey</w:t>
            </w:r>
          </w:p>
          <w:p w14:paraId="3916705C" w14:textId="7E0AC257" w:rsidR="00973E45" w:rsidRPr="00B25AAE" w:rsidRDefault="001425CE" w:rsidP="00296797">
            <w:pPr>
              <w:pStyle w:val="ListParagraph"/>
              <w:numPr>
                <w:ilvl w:val="0"/>
                <w:numId w:val="6"/>
              </w:numPr>
            </w:pPr>
            <w:r w:rsidRPr="00025518">
              <w:rPr>
                <w:rFonts w:cstheme="minorHAnsi"/>
              </w:rPr>
              <w:t xml:space="preserve">Reporting back to Director of </w:t>
            </w:r>
            <w:r>
              <w:rPr>
                <w:rFonts w:cstheme="minorHAnsi"/>
              </w:rPr>
              <w:t>Hockey</w:t>
            </w:r>
            <w:r w:rsidRPr="00025518">
              <w:rPr>
                <w:rFonts w:cstheme="minorHAnsi"/>
              </w:rPr>
              <w:t xml:space="preserve"> regarding coach and pupil progress</w:t>
            </w:r>
          </w:p>
        </w:tc>
      </w:tr>
      <w:tr w:rsidR="00973E45" w14:paraId="5A399116" w14:textId="77777777" w:rsidTr="00D734E1">
        <w:tc>
          <w:tcPr>
            <w:tcW w:w="3256" w:type="dxa"/>
            <w:shd w:val="clear" w:color="auto" w:fill="FFFFFF" w:themeFill="background1"/>
          </w:tcPr>
          <w:p w14:paraId="5BFEDA9B" w14:textId="77777777" w:rsidR="00973E45" w:rsidRDefault="00973E45">
            <w:pPr>
              <w:rPr>
                <w:b/>
                <w:sz w:val="24"/>
                <w:szCs w:val="24"/>
              </w:rPr>
            </w:pPr>
            <w:r>
              <w:rPr>
                <w:b/>
                <w:sz w:val="24"/>
                <w:szCs w:val="24"/>
              </w:rPr>
              <w:t>Safeguarding responsibilities</w:t>
            </w:r>
          </w:p>
        </w:tc>
        <w:tc>
          <w:tcPr>
            <w:tcW w:w="10692" w:type="dxa"/>
            <w:shd w:val="clear" w:color="auto" w:fill="FFFFFF" w:themeFill="background1"/>
          </w:tcPr>
          <w:p w14:paraId="5B15465F" w14:textId="77777777" w:rsidR="00973E45" w:rsidRPr="00F23829" w:rsidRDefault="00D734E1">
            <w:pPr>
              <w:rPr>
                <w:rFonts w:ascii="Calibri" w:hAnsi="Calibri"/>
                <w:sz w:val="24"/>
                <w:szCs w:val="24"/>
              </w:rPr>
            </w:pPr>
            <w:r w:rsidRPr="00F23829">
              <w:rPr>
                <w:rFonts w:ascii="Calibri" w:hAnsi="Calibri"/>
                <w:sz w:val="24"/>
                <w:szCs w:val="24"/>
              </w:rPr>
              <w:t xml:space="preserve">It is the post holder’s responsibility for promoting and safeguarding the welfare of children and young persons for whom s/he is responsible, or with whom s/he comes into contact and to adhere to and </w:t>
            </w:r>
            <w:proofErr w:type="gramStart"/>
            <w:r w:rsidRPr="00F23829">
              <w:rPr>
                <w:rFonts w:ascii="Calibri" w:hAnsi="Calibri"/>
                <w:sz w:val="24"/>
                <w:szCs w:val="24"/>
              </w:rPr>
              <w:t>ensure compliance with the School’s Safeguarding Policy Statement at all times</w:t>
            </w:r>
            <w:proofErr w:type="gramEnd"/>
            <w:r w:rsidRPr="00F23829">
              <w:rPr>
                <w:rFonts w:ascii="Calibri" w:hAnsi="Calibri"/>
                <w:sz w:val="24"/>
                <w:szCs w:val="24"/>
              </w:rPr>
              <w:t xml:space="preserve">.  If </w:t>
            </w:r>
            <w:proofErr w:type="gramStart"/>
            <w:r w:rsidRPr="00F23829">
              <w:rPr>
                <w:rFonts w:ascii="Calibri" w:hAnsi="Calibri"/>
                <w:sz w:val="24"/>
                <w:szCs w:val="24"/>
              </w:rPr>
              <w:t>in the course of</w:t>
            </w:r>
            <w:proofErr w:type="gramEnd"/>
            <w:r w:rsidRPr="00F23829">
              <w:rPr>
                <w:rFonts w:ascii="Calibri" w:hAnsi="Calibri"/>
                <w:sz w:val="24"/>
                <w:szCs w:val="24"/>
              </w:rPr>
              <w:t xml:space="preserve"> carrying out the duties of the post, the post holder becomes aware of any actual or potential risks to the safety or welfare of children in the </w:t>
            </w:r>
            <w:proofErr w:type="gramStart"/>
            <w:r w:rsidRPr="00F23829">
              <w:rPr>
                <w:rFonts w:ascii="Calibri" w:hAnsi="Calibri"/>
                <w:sz w:val="24"/>
                <w:szCs w:val="24"/>
              </w:rPr>
              <w:t>School</w:t>
            </w:r>
            <w:proofErr w:type="gramEnd"/>
            <w:r w:rsidRPr="00F23829">
              <w:rPr>
                <w:rFonts w:ascii="Calibri" w:hAnsi="Calibri"/>
                <w:sz w:val="24"/>
                <w:szCs w:val="24"/>
              </w:rPr>
              <w:t xml:space="preserve"> s/he must report any concerns to the </w:t>
            </w:r>
            <w:proofErr w:type="gramStart"/>
            <w:r w:rsidRPr="00F23829">
              <w:rPr>
                <w:rFonts w:ascii="Calibri" w:hAnsi="Calibri"/>
                <w:sz w:val="24"/>
                <w:szCs w:val="24"/>
              </w:rPr>
              <w:t>Head Master</w:t>
            </w:r>
            <w:proofErr w:type="gramEnd"/>
          </w:p>
        </w:tc>
      </w:tr>
    </w:tbl>
    <w:p w14:paraId="6D7FEC61" w14:textId="357024B6" w:rsidR="001425CE" w:rsidRDefault="001425CE">
      <w:pPr>
        <w:rPr>
          <w:ins w:id="0" w:author="Shahida Damani (MTS - HR &amp; Recruitment Officer)" w:date="2025-05-06T13:53:00Z" w16du:dateUtc="2025-05-06T12:53:00Z"/>
        </w:rPr>
      </w:pPr>
    </w:p>
    <w:p w14:paraId="2A3D2CC4" w14:textId="77777777" w:rsidR="001425CE" w:rsidRDefault="001425CE">
      <w:pPr>
        <w:rPr>
          <w:ins w:id="1" w:author="Shahida Damani (MTS - HR &amp; Recruitment Officer)" w:date="2025-05-06T13:53:00Z" w16du:dateUtc="2025-05-06T12:53:00Z"/>
        </w:rPr>
      </w:pPr>
      <w:ins w:id="2" w:author="Shahida Damani (MTS - HR &amp; Recruitment Officer)" w:date="2025-05-06T13:53:00Z" w16du:dateUtc="2025-05-06T12:53:00Z">
        <w:r>
          <w:br w:type="page"/>
        </w:r>
      </w:ins>
    </w:p>
    <w:p w14:paraId="5CC9668D" w14:textId="77777777" w:rsidR="00D734E1" w:rsidRDefault="00D734E1"/>
    <w:tbl>
      <w:tblPr>
        <w:tblStyle w:val="TableGrid"/>
        <w:tblW w:w="0" w:type="auto"/>
        <w:tblLook w:val="04A0" w:firstRow="1" w:lastRow="0" w:firstColumn="1" w:lastColumn="0" w:noHBand="0" w:noVBand="1"/>
      </w:tblPr>
      <w:tblGrid>
        <w:gridCol w:w="3256"/>
        <w:gridCol w:w="3564"/>
        <w:gridCol w:w="3564"/>
        <w:gridCol w:w="3564"/>
      </w:tblGrid>
      <w:tr w:rsidR="00D734E1" w:rsidRPr="003A5772" w14:paraId="70CFFF91" w14:textId="77777777" w:rsidTr="00D2340B">
        <w:tc>
          <w:tcPr>
            <w:tcW w:w="13948" w:type="dxa"/>
            <w:gridSpan w:val="4"/>
            <w:shd w:val="clear" w:color="auto" w:fill="D9D9D9" w:themeFill="background1" w:themeFillShade="D9"/>
          </w:tcPr>
          <w:p w14:paraId="5F9C3AF3" w14:textId="77777777" w:rsidR="00D734E1" w:rsidRPr="003A5772" w:rsidRDefault="00BD2C48" w:rsidP="00D734E1">
            <w:pPr>
              <w:rPr>
                <w:b/>
                <w:sz w:val="28"/>
                <w:szCs w:val="28"/>
              </w:rPr>
            </w:pPr>
            <w:r>
              <w:rPr>
                <w:b/>
                <w:sz w:val="28"/>
                <w:szCs w:val="28"/>
              </w:rPr>
              <w:t>Person Specification</w:t>
            </w:r>
          </w:p>
          <w:p w14:paraId="078E63E8" w14:textId="77777777" w:rsidR="00D734E1" w:rsidRDefault="00D734E1" w:rsidP="00D734E1"/>
          <w:p w14:paraId="7C9B76C5" w14:textId="77777777" w:rsidR="00D734E1" w:rsidRPr="003A5772" w:rsidRDefault="00D734E1" w:rsidP="00D734E1">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73286C4F" w14:textId="77777777" w:rsidR="00D734E1" w:rsidRPr="003A5772" w:rsidRDefault="00D734E1" w:rsidP="00D734E1">
            <w:pPr>
              <w:rPr>
                <w:b/>
                <w:sz w:val="24"/>
                <w:szCs w:val="24"/>
              </w:rPr>
            </w:pPr>
          </w:p>
        </w:tc>
      </w:tr>
      <w:tr w:rsidR="00D2340B" w:rsidRPr="003A5772" w14:paraId="1D0547F7" w14:textId="77777777" w:rsidTr="00D2340B">
        <w:tc>
          <w:tcPr>
            <w:tcW w:w="3256" w:type="dxa"/>
            <w:shd w:val="clear" w:color="auto" w:fill="FFFFFF" w:themeFill="background1"/>
          </w:tcPr>
          <w:p w14:paraId="768C5B07" w14:textId="77777777" w:rsidR="00D2340B" w:rsidRDefault="00D2340B" w:rsidP="00D734E1">
            <w:pPr>
              <w:rPr>
                <w:b/>
                <w:sz w:val="24"/>
                <w:szCs w:val="24"/>
              </w:rPr>
            </w:pPr>
          </w:p>
        </w:tc>
        <w:tc>
          <w:tcPr>
            <w:tcW w:w="3564" w:type="dxa"/>
            <w:shd w:val="clear" w:color="auto" w:fill="FFFFFF" w:themeFill="background1"/>
          </w:tcPr>
          <w:p w14:paraId="018D1767" w14:textId="77777777" w:rsidR="00D2340B" w:rsidRPr="003A5772" w:rsidRDefault="00D2340B" w:rsidP="00D734E1">
            <w:pPr>
              <w:rPr>
                <w:b/>
                <w:sz w:val="24"/>
                <w:szCs w:val="24"/>
              </w:rPr>
            </w:pPr>
            <w:r>
              <w:rPr>
                <w:b/>
                <w:sz w:val="24"/>
                <w:szCs w:val="24"/>
              </w:rPr>
              <w:t>Essential</w:t>
            </w:r>
          </w:p>
        </w:tc>
        <w:tc>
          <w:tcPr>
            <w:tcW w:w="3564" w:type="dxa"/>
            <w:shd w:val="clear" w:color="auto" w:fill="FFFFFF" w:themeFill="background1"/>
          </w:tcPr>
          <w:p w14:paraId="1CC787A3" w14:textId="77777777" w:rsidR="00D2340B" w:rsidRPr="003A5772" w:rsidRDefault="00D2340B" w:rsidP="00D734E1">
            <w:pPr>
              <w:rPr>
                <w:b/>
                <w:sz w:val="24"/>
                <w:szCs w:val="24"/>
              </w:rPr>
            </w:pPr>
            <w:r>
              <w:rPr>
                <w:b/>
                <w:sz w:val="24"/>
                <w:szCs w:val="24"/>
              </w:rPr>
              <w:t>Desirable</w:t>
            </w:r>
          </w:p>
        </w:tc>
        <w:tc>
          <w:tcPr>
            <w:tcW w:w="3564" w:type="dxa"/>
            <w:shd w:val="clear" w:color="auto" w:fill="FFFFFF" w:themeFill="background1"/>
          </w:tcPr>
          <w:p w14:paraId="2DAB3B0E" w14:textId="77777777" w:rsidR="00D2340B" w:rsidRPr="003A5772" w:rsidRDefault="00D2340B" w:rsidP="00D734E1">
            <w:pPr>
              <w:rPr>
                <w:b/>
                <w:sz w:val="24"/>
                <w:szCs w:val="24"/>
              </w:rPr>
            </w:pPr>
            <w:r>
              <w:rPr>
                <w:b/>
                <w:sz w:val="24"/>
                <w:szCs w:val="24"/>
              </w:rPr>
              <w:t>Method of assessment</w:t>
            </w:r>
          </w:p>
        </w:tc>
      </w:tr>
      <w:tr w:rsidR="00CC0E27" w:rsidRPr="003A5772" w14:paraId="5DC183E9" w14:textId="77777777" w:rsidTr="00D2340B">
        <w:tc>
          <w:tcPr>
            <w:tcW w:w="3256" w:type="dxa"/>
            <w:shd w:val="clear" w:color="auto" w:fill="FFFFFF" w:themeFill="background1"/>
          </w:tcPr>
          <w:p w14:paraId="4A678B40" w14:textId="77777777" w:rsidR="00CC0E27" w:rsidRDefault="00CC0E27" w:rsidP="00CC0E27">
            <w:pPr>
              <w:rPr>
                <w:b/>
                <w:sz w:val="24"/>
                <w:szCs w:val="24"/>
              </w:rPr>
            </w:pPr>
            <w:r w:rsidRPr="005045A2">
              <w:rPr>
                <w:b/>
                <w:sz w:val="24"/>
                <w:szCs w:val="24"/>
              </w:rPr>
              <w:t>Qualifications</w:t>
            </w:r>
          </w:p>
        </w:tc>
        <w:tc>
          <w:tcPr>
            <w:tcW w:w="3564" w:type="dxa"/>
            <w:shd w:val="clear" w:color="auto" w:fill="FFFFFF" w:themeFill="background1"/>
          </w:tcPr>
          <w:p w14:paraId="26ECDFB9" w14:textId="3C3006E7" w:rsidR="006D10E9" w:rsidRDefault="006D10E9" w:rsidP="00107EF4">
            <w:pPr>
              <w:pStyle w:val="TableBullet"/>
            </w:pPr>
            <w:r>
              <w:t xml:space="preserve">England Hockey Level 1 coaching course (or equivalent) </w:t>
            </w:r>
          </w:p>
          <w:p w14:paraId="36ED055C" w14:textId="5B856126" w:rsidR="00CC0E27" w:rsidRDefault="00107EF4" w:rsidP="00107EF4">
            <w:pPr>
              <w:pStyle w:val="TableBullet"/>
            </w:pPr>
            <w:r>
              <w:t xml:space="preserve">England Hockey Level 1 umpiring qualification (or equivalent) </w:t>
            </w:r>
          </w:p>
          <w:p w14:paraId="6ABE0B1A" w14:textId="02ABD3E5" w:rsidR="009106F4" w:rsidRPr="00107EF4" w:rsidRDefault="009106F4" w:rsidP="00107EF4">
            <w:pPr>
              <w:pStyle w:val="TableBullet"/>
            </w:pPr>
            <w:r>
              <w:t xml:space="preserve">England Hockey Basic </w:t>
            </w:r>
            <w:r w:rsidR="005C66D6">
              <w:t>Online Safeguarding Course</w:t>
            </w:r>
          </w:p>
        </w:tc>
        <w:tc>
          <w:tcPr>
            <w:tcW w:w="3564" w:type="dxa"/>
            <w:shd w:val="clear" w:color="auto" w:fill="FFFFFF" w:themeFill="background1"/>
          </w:tcPr>
          <w:p w14:paraId="6DB1D6FE" w14:textId="77777777" w:rsidR="00591254" w:rsidRDefault="006D10E9" w:rsidP="00107EF4">
            <w:pPr>
              <w:pStyle w:val="TableBullet"/>
            </w:pPr>
            <w:r>
              <w:t xml:space="preserve">England Hockey Level 2 </w:t>
            </w:r>
            <w:r w:rsidR="009F1A30">
              <w:t>coaching qualification</w:t>
            </w:r>
            <w:r>
              <w:t xml:space="preserve"> (or equivalent) </w:t>
            </w:r>
          </w:p>
          <w:p w14:paraId="4B0CDBFF" w14:textId="77777777" w:rsidR="000C3B2F" w:rsidRDefault="000C3B2F" w:rsidP="00107EF4">
            <w:pPr>
              <w:pStyle w:val="TableBullet"/>
            </w:pPr>
            <w:r>
              <w:t>First aid qualification</w:t>
            </w:r>
          </w:p>
          <w:p w14:paraId="715DD348" w14:textId="6E831E97" w:rsidR="000C3B2F" w:rsidRDefault="000C3B2F" w:rsidP="00107EF4">
            <w:pPr>
              <w:pStyle w:val="TableBullet"/>
            </w:pPr>
            <w:r>
              <w:t>Degree in coaching or performance sport</w:t>
            </w:r>
          </w:p>
        </w:tc>
        <w:tc>
          <w:tcPr>
            <w:tcW w:w="3564" w:type="dxa"/>
            <w:shd w:val="clear" w:color="auto" w:fill="FFFFFF" w:themeFill="background1"/>
          </w:tcPr>
          <w:p w14:paraId="377F5509" w14:textId="77777777" w:rsidR="00CC0E27" w:rsidRDefault="00CC0E27" w:rsidP="00CC0E27">
            <w:pPr>
              <w:rPr>
                <w:sz w:val="24"/>
                <w:szCs w:val="24"/>
              </w:rPr>
            </w:pPr>
            <w:r>
              <w:rPr>
                <w:sz w:val="24"/>
                <w:szCs w:val="24"/>
              </w:rPr>
              <w:t>Production of the Applicant’s certificates</w:t>
            </w:r>
          </w:p>
          <w:p w14:paraId="2AEE190E" w14:textId="77777777" w:rsidR="00CC0E27" w:rsidRDefault="00CC0E27" w:rsidP="00CC0E27">
            <w:pPr>
              <w:rPr>
                <w:sz w:val="24"/>
                <w:szCs w:val="24"/>
              </w:rPr>
            </w:pPr>
          </w:p>
          <w:p w14:paraId="0B43FF50" w14:textId="77777777" w:rsidR="00CC0E27" w:rsidRDefault="00CC0E27" w:rsidP="00CC0E27">
            <w:pPr>
              <w:rPr>
                <w:sz w:val="24"/>
                <w:szCs w:val="24"/>
              </w:rPr>
            </w:pPr>
            <w:r>
              <w:rPr>
                <w:sz w:val="24"/>
                <w:szCs w:val="24"/>
              </w:rPr>
              <w:t>Discussion at interview</w:t>
            </w:r>
          </w:p>
          <w:p w14:paraId="4AA64FA4" w14:textId="77777777" w:rsidR="00CC0E27" w:rsidRDefault="00CC0E27" w:rsidP="00CC0E27">
            <w:pPr>
              <w:rPr>
                <w:sz w:val="24"/>
                <w:szCs w:val="24"/>
              </w:rPr>
            </w:pPr>
          </w:p>
          <w:p w14:paraId="694A2D87" w14:textId="77777777" w:rsidR="00CC0E27" w:rsidRPr="00D2340B" w:rsidRDefault="00CC0E27" w:rsidP="00CC0E27">
            <w:pPr>
              <w:rPr>
                <w:sz w:val="24"/>
                <w:szCs w:val="24"/>
              </w:rPr>
            </w:pPr>
            <w:r>
              <w:rPr>
                <w:sz w:val="24"/>
                <w:szCs w:val="24"/>
              </w:rPr>
              <w:t>Independent verification of qualifications</w:t>
            </w:r>
          </w:p>
        </w:tc>
      </w:tr>
      <w:tr w:rsidR="00CC0E27" w:rsidRPr="003A5772" w14:paraId="19F2B37B" w14:textId="77777777" w:rsidTr="00D2340B">
        <w:tc>
          <w:tcPr>
            <w:tcW w:w="3256" w:type="dxa"/>
            <w:shd w:val="clear" w:color="auto" w:fill="FFFFFF" w:themeFill="background1"/>
          </w:tcPr>
          <w:p w14:paraId="63EE62C0" w14:textId="77777777" w:rsidR="00CC0E27" w:rsidRDefault="00CC0E27" w:rsidP="00CC0E27">
            <w:pPr>
              <w:rPr>
                <w:b/>
                <w:sz w:val="24"/>
                <w:szCs w:val="24"/>
              </w:rPr>
            </w:pPr>
            <w:r>
              <w:rPr>
                <w:b/>
                <w:sz w:val="24"/>
                <w:szCs w:val="24"/>
              </w:rPr>
              <w:t>Experience</w:t>
            </w:r>
          </w:p>
        </w:tc>
        <w:tc>
          <w:tcPr>
            <w:tcW w:w="3564" w:type="dxa"/>
            <w:shd w:val="clear" w:color="auto" w:fill="FFFFFF" w:themeFill="background1"/>
          </w:tcPr>
          <w:p w14:paraId="26F1C106" w14:textId="28E7CAF3" w:rsidR="001425CE" w:rsidRPr="00296797" w:rsidRDefault="001425CE" w:rsidP="00BF2C4F">
            <w:pPr>
              <w:pStyle w:val="TableBullet"/>
              <w:rPr>
                <w:sz w:val="24"/>
                <w:szCs w:val="24"/>
              </w:rPr>
            </w:pPr>
            <w:r w:rsidRPr="00025518">
              <w:rPr>
                <w:sz w:val="24"/>
                <w:szCs w:val="24"/>
              </w:rPr>
              <w:t xml:space="preserve">Experience coaching or playing </w:t>
            </w:r>
            <w:r>
              <w:rPr>
                <w:sz w:val="24"/>
                <w:szCs w:val="24"/>
              </w:rPr>
              <w:t>Hockey</w:t>
            </w:r>
            <w:r w:rsidRPr="00025518">
              <w:rPr>
                <w:sz w:val="24"/>
                <w:szCs w:val="24"/>
              </w:rPr>
              <w:t xml:space="preserve"> to a good level</w:t>
            </w:r>
          </w:p>
          <w:p w14:paraId="053D10BB" w14:textId="77777777" w:rsidR="00CC0E27" w:rsidRDefault="00CC0E27" w:rsidP="009F1A30">
            <w:pPr>
              <w:pStyle w:val="TableBullet"/>
              <w:numPr>
                <w:ilvl w:val="0"/>
                <w:numId w:val="0"/>
              </w:numPr>
            </w:pPr>
          </w:p>
        </w:tc>
        <w:tc>
          <w:tcPr>
            <w:tcW w:w="3564" w:type="dxa"/>
            <w:shd w:val="clear" w:color="auto" w:fill="FFFFFF" w:themeFill="background1"/>
          </w:tcPr>
          <w:p w14:paraId="2AC10F12" w14:textId="77777777" w:rsidR="00B54664" w:rsidRDefault="00B54664" w:rsidP="00BF2C4F">
            <w:pPr>
              <w:pStyle w:val="TableBullet"/>
              <w:rPr>
                <w:sz w:val="24"/>
                <w:szCs w:val="24"/>
              </w:rPr>
            </w:pPr>
            <w:r w:rsidRPr="00025518">
              <w:rPr>
                <w:sz w:val="24"/>
                <w:szCs w:val="24"/>
              </w:rPr>
              <w:t>Experience coaching young people and/or working in a school environment</w:t>
            </w:r>
          </w:p>
          <w:p w14:paraId="5FB869B0" w14:textId="708D9C04" w:rsidR="00296797" w:rsidRPr="00296797" w:rsidRDefault="00296797" w:rsidP="00BF2C4F">
            <w:pPr>
              <w:pStyle w:val="TableBullet"/>
              <w:rPr>
                <w:sz w:val="24"/>
                <w:szCs w:val="24"/>
              </w:rPr>
            </w:pPr>
            <w:r w:rsidRPr="00296797">
              <w:rPr>
                <w:sz w:val="24"/>
                <w:szCs w:val="24"/>
              </w:rPr>
              <w:t>Experience of a leadership role within a coaching context</w:t>
            </w:r>
          </w:p>
        </w:tc>
        <w:tc>
          <w:tcPr>
            <w:tcW w:w="3564" w:type="dxa"/>
            <w:shd w:val="clear" w:color="auto" w:fill="FFFFFF" w:themeFill="background1"/>
          </w:tcPr>
          <w:p w14:paraId="40BB6A8A" w14:textId="77777777" w:rsidR="00CC0E27" w:rsidRDefault="00CC0E27" w:rsidP="00CC0E27">
            <w:pPr>
              <w:rPr>
                <w:sz w:val="24"/>
                <w:szCs w:val="24"/>
              </w:rPr>
            </w:pPr>
            <w:r>
              <w:rPr>
                <w:sz w:val="24"/>
                <w:szCs w:val="24"/>
              </w:rPr>
              <w:t>Contents of the Application form</w:t>
            </w:r>
          </w:p>
          <w:p w14:paraId="70F315A8" w14:textId="77777777" w:rsidR="00CC0E27" w:rsidRDefault="00CC0E27" w:rsidP="00CC0E27">
            <w:pPr>
              <w:rPr>
                <w:sz w:val="24"/>
                <w:szCs w:val="24"/>
              </w:rPr>
            </w:pPr>
          </w:p>
          <w:p w14:paraId="3892D2F4" w14:textId="77777777" w:rsidR="00CC0E27" w:rsidRDefault="00CC0E27" w:rsidP="00CC0E27">
            <w:pPr>
              <w:rPr>
                <w:sz w:val="24"/>
                <w:szCs w:val="24"/>
              </w:rPr>
            </w:pPr>
            <w:r>
              <w:rPr>
                <w:sz w:val="24"/>
                <w:szCs w:val="24"/>
              </w:rPr>
              <w:t>Interview</w:t>
            </w:r>
          </w:p>
          <w:p w14:paraId="73B3BD78" w14:textId="77777777" w:rsidR="00CC0E27" w:rsidRDefault="00CC0E27" w:rsidP="00CC0E27">
            <w:pPr>
              <w:rPr>
                <w:sz w:val="24"/>
                <w:szCs w:val="24"/>
              </w:rPr>
            </w:pPr>
          </w:p>
          <w:p w14:paraId="09C467E9" w14:textId="77777777" w:rsidR="00CC0E27" w:rsidRDefault="00CC0E27" w:rsidP="00CC0E27">
            <w:pPr>
              <w:rPr>
                <w:sz w:val="24"/>
                <w:szCs w:val="24"/>
              </w:rPr>
            </w:pPr>
            <w:r>
              <w:rPr>
                <w:sz w:val="24"/>
                <w:szCs w:val="24"/>
              </w:rPr>
              <w:t>Professional references</w:t>
            </w:r>
          </w:p>
          <w:p w14:paraId="4E3CD920" w14:textId="77777777" w:rsidR="00120A6E" w:rsidRDefault="00120A6E" w:rsidP="00CC0E27">
            <w:pPr>
              <w:rPr>
                <w:sz w:val="24"/>
                <w:szCs w:val="24"/>
              </w:rPr>
            </w:pPr>
          </w:p>
          <w:p w14:paraId="517894D6" w14:textId="3BB0F247" w:rsidR="00120A6E" w:rsidRPr="00D2340B" w:rsidRDefault="00120A6E" w:rsidP="00CC0E27">
            <w:pPr>
              <w:rPr>
                <w:sz w:val="24"/>
                <w:szCs w:val="24"/>
              </w:rPr>
            </w:pPr>
            <w:r>
              <w:rPr>
                <w:sz w:val="24"/>
                <w:szCs w:val="24"/>
              </w:rPr>
              <w:t>Practical coaching session</w:t>
            </w:r>
          </w:p>
        </w:tc>
      </w:tr>
      <w:tr w:rsidR="00CC0E27" w:rsidRPr="003A5772" w14:paraId="72F75396" w14:textId="77777777" w:rsidTr="00D2340B">
        <w:tc>
          <w:tcPr>
            <w:tcW w:w="3256" w:type="dxa"/>
            <w:shd w:val="clear" w:color="auto" w:fill="FFFFFF" w:themeFill="background1"/>
          </w:tcPr>
          <w:p w14:paraId="0EDC3214" w14:textId="77777777" w:rsidR="00CC0E27" w:rsidRDefault="00CC0E27" w:rsidP="00CC0E27">
            <w:pPr>
              <w:rPr>
                <w:b/>
                <w:sz w:val="24"/>
                <w:szCs w:val="24"/>
              </w:rPr>
            </w:pPr>
            <w:r>
              <w:rPr>
                <w:b/>
                <w:sz w:val="24"/>
                <w:szCs w:val="24"/>
              </w:rPr>
              <w:t>Skills</w:t>
            </w:r>
          </w:p>
        </w:tc>
        <w:tc>
          <w:tcPr>
            <w:tcW w:w="3564" w:type="dxa"/>
            <w:shd w:val="clear" w:color="auto" w:fill="FFFFFF" w:themeFill="background1"/>
          </w:tcPr>
          <w:p w14:paraId="50665C0E" w14:textId="57B4C9C4" w:rsidR="00CC0E27" w:rsidRDefault="009F1A30" w:rsidP="00CC0E27">
            <w:pPr>
              <w:pStyle w:val="TableBullet"/>
            </w:pPr>
            <w:r>
              <w:t>Teamwork</w:t>
            </w:r>
          </w:p>
          <w:p w14:paraId="25B0BF4A" w14:textId="76978F2F" w:rsidR="00CC0E27" w:rsidRDefault="00120A6E" w:rsidP="00CC0E27">
            <w:pPr>
              <w:pStyle w:val="TableBullet"/>
            </w:pPr>
            <w:r>
              <w:t>Good c</w:t>
            </w:r>
            <w:r w:rsidR="009F1A30">
              <w:t>ommunication skills</w:t>
            </w:r>
          </w:p>
          <w:p w14:paraId="43981ACF" w14:textId="77777777" w:rsidR="009F1A30" w:rsidRDefault="009F1A30" w:rsidP="00CC0E27">
            <w:pPr>
              <w:pStyle w:val="TableBullet"/>
            </w:pPr>
            <w:r>
              <w:t>Punctuality and organisation</w:t>
            </w:r>
          </w:p>
          <w:p w14:paraId="01E65989" w14:textId="12C3301C" w:rsidR="00120A6E" w:rsidRPr="00927CE6" w:rsidRDefault="00120A6E" w:rsidP="00CC0E27">
            <w:pPr>
              <w:pStyle w:val="TableBullet"/>
            </w:pPr>
            <w:r w:rsidRPr="00025518">
              <w:rPr>
                <w:sz w:val="24"/>
                <w:szCs w:val="24"/>
              </w:rPr>
              <w:t>Able to meet the physical demands of the post</w:t>
            </w:r>
          </w:p>
        </w:tc>
        <w:tc>
          <w:tcPr>
            <w:tcW w:w="3564" w:type="dxa"/>
            <w:shd w:val="clear" w:color="auto" w:fill="FFFFFF" w:themeFill="background1"/>
          </w:tcPr>
          <w:p w14:paraId="45B6C6A2" w14:textId="77777777" w:rsidR="00CC0E27" w:rsidRDefault="00CC0E27" w:rsidP="00296797">
            <w:pPr>
              <w:pStyle w:val="TableBullet"/>
              <w:numPr>
                <w:ilvl w:val="0"/>
                <w:numId w:val="0"/>
              </w:numPr>
              <w:ind w:left="288"/>
            </w:pPr>
          </w:p>
        </w:tc>
        <w:tc>
          <w:tcPr>
            <w:tcW w:w="3564" w:type="dxa"/>
            <w:shd w:val="clear" w:color="auto" w:fill="FFFFFF" w:themeFill="background1"/>
          </w:tcPr>
          <w:p w14:paraId="0FEF0EEB" w14:textId="77777777" w:rsidR="00CC0E27" w:rsidRDefault="00CC0E27" w:rsidP="00CC0E27">
            <w:pPr>
              <w:rPr>
                <w:sz w:val="24"/>
                <w:szCs w:val="24"/>
              </w:rPr>
            </w:pPr>
            <w:r>
              <w:rPr>
                <w:sz w:val="24"/>
                <w:szCs w:val="24"/>
              </w:rPr>
              <w:t>Contents of the Application form</w:t>
            </w:r>
          </w:p>
          <w:p w14:paraId="611C0D95" w14:textId="77777777" w:rsidR="00CC0E27" w:rsidRDefault="00CC0E27" w:rsidP="00CC0E27">
            <w:pPr>
              <w:rPr>
                <w:sz w:val="24"/>
                <w:szCs w:val="24"/>
              </w:rPr>
            </w:pPr>
          </w:p>
          <w:p w14:paraId="0C420086" w14:textId="77777777" w:rsidR="00CC0E27" w:rsidRDefault="00CC0E27" w:rsidP="00CC0E27">
            <w:pPr>
              <w:rPr>
                <w:sz w:val="24"/>
                <w:szCs w:val="24"/>
              </w:rPr>
            </w:pPr>
            <w:r>
              <w:rPr>
                <w:sz w:val="24"/>
                <w:szCs w:val="24"/>
              </w:rPr>
              <w:t>Interview</w:t>
            </w:r>
          </w:p>
          <w:p w14:paraId="5B1ABDAA" w14:textId="77777777" w:rsidR="00CC0E27" w:rsidRDefault="00CC0E27" w:rsidP="00CC0E27">
            <w:pPr>
              <w:rPr>
                <w:sz w:val="24"/>
                <w:szCs w:val="24"/>
              </w:rPr>
            </w:pPr>
          </w:p>
          <w:p w14:paraId="15FE878A" w14:textId="77777777" w:rsidR="00CC0E27" w:rsidRDefault="00CC0E27" w:rsidP="00CC0E27">
            <w:pPr>
              <w:rPr>
                <w:sz w:val="24"/>
                <w:szCs w:val="24"/>
              </w:rPr>
            </w:pPr>
            <w:r>
              <w:rPr>
                <w:sz w:val="24"/>
                <w:szCs w:val="24"/>
              </w:rPr>
              <w:t>Professional references</w:t>
            </w:r>
          </w:p>
          <w:p w14:paraId="7586DA7A" w14:textId="77777777" w:rsidR="00120A6E" w:rsidRDefault="00120A6E" w:rsidP="00CC0E27">
            <w:pPr>
              <w:rPr>
                <w:i/>
                <w:sz w:val="24"/>
                <w:szCs w:val="24"/>
              </w:rPr>
            </w:pPr>
          </w:p>
          <w:p w14:paraId="2BEB0A4F" w14:textId="5387E9BA" w:rsidR="00120A6E" w:rsidRPr="00296797" w:rsidRDefault="00120A6E" w:rsidP="00CC0E27">
            <w:pPr>
              <w:rPr>
                <w:iCs/>
                <w:sz w:val="24"/>
                <w:szCs w:val="24"/>
              </w:rPr>
            </w:pPr>
            <w:r w:rsidRPr="00296797">
              <w:rPr>
                <w:iCs/>
                <w:sz w:val="24"/>
                <w:szCs w:val="24"/>
              </w:rPr>
              <w:t>Practical coaching session</w:t>
            </w:r>
          </w:p>
        </w:tc>
      </w:tr>
      <w:tr w:rsidR="00CC0E27" w:rsidRPr="003A5772" w14:paraId="50BC06C7" w14:textId="77777777" w:rsidTr="00D2340B">
        <w:tc>
          <w:tcPr>
            <w:tcW w:w="3256" w:type="dxa"/>
            <w:shd w:val="clear" w:color="auto" w:fill="FFFFFF" w:themeFill="background1"/>
          </w:tcPr>
          <w:p w14:paraId="154E87FF" w14:textId="77777777" w:rsidR="00CC0E27" w:rsidRDefault="00CC0E27" w:rsidP="00CC0E27">
            <w:pPr>
              <w:rPr>
                <w:b/>
                <w:sz w:val="24"/>
                <w:szCs w:val="24"/>
              </w:rPr>
            </w:pPr>
            <w:r>
              <w:rPr>
                <w:b/>
                <w:sz w:val="24"/>
                <w:szCs w:val="24"/>
              </w:rPr>
              <w:t>Knowledge</w:t>
            </w:r>
          </w:p>
        </w:tc>
        <w:tc>
          <w:tcPr>
            <w:tcW w:w="3564" w:type="dxa"/>
            <w:shd w:val="clear" w:color="auto" w:fill="FFFFFF" w:themeFill="background1"/>
          </w:tcPr>
          <w:p w14:paraId="193443B4" w14:textId="5A145CF3" w:rsidR="009F1A30" w:rsidRDefault="009F1A30" w:rsidP="009F1A30">
            <w:pPr>
              <w:pStyle w:val="TableBullet"/>
            </w:pPr>
            <w:r>
              <w:t>Knowledge of coaching pedagogy</w:t>
            </w:r>
          </w:p>
          <w:p w14:paraId="326D1B45" w14:textId="35EBB521" w:rsidR="009F1A30" w:rsidRDefault="001A1DD1" w:rsidP="009F1A30">
            <w:pPr>
              <w:pStyle w:val="TableBullet"/>
            </w:pPr>
            <w:r>
              <w:lastRenderedPageBreak/>
              <w:t>Technical knowledge of hockey</w:t>
            </w:r>
          </w:p>
          <w:p w14:paraId="7801EF02" w14:textId="7B3910FD" w:rsidR="001A1DD1" w:rsidRDefault="001A1DD1" w:rsidP="009F1A30">
            <w:pPr>
              <w:pStyle w:val="TableBullet"/>
            </w:pPr>
            <w:r>
              <w:t>Tactical knowledge of hockey</w:t>
            </w:r>
          </w:p>
          <w:p w14:paraId="00C407B3" w14:textId="5881B6AE" w:rsidR="009F1A30" w:rsidRPr="009F1A30" w:rsidRDefault="009F1A30" w:rsidP="00CC0E27">
            <w:pPr>
              <w:pStyle w:val="Tabletext"/>
              <w:rPr>
                <w:i/>
              </w:rPr>
            </w:pPr>
          </w:p>
        </w:tc>
        <w:tc>
          <w:tcPr>
            <w:tcW w:w="3564" w:type="dxa"/>
            <w:shd w:val="clear" w:color="auto" w:fill="FFFFFF" w:themeFill="background1"/>
          </w:tcPr>
          <w:p w14:paraId="7B680B22" w14:textId="4FD9A597" w:rsidR="00CC0E27" w:rsidRPr="009356D7" w:rsidRDefault="00120A6E" w:rsidP="00574BEC">
            <w:pPr>
              <w:pStyle w:val="Tabletext"/>
              <w:numPr>
                <w:ilvl w:val="0"/>
                <w:numId w:val="9"/>
              </w:numPr>
              <w:rPr>
                <w:rStyle w:val="Emphasis"/>
              </w:rPr>
            </w:pPr>
            <w:r w:rsidRPr="00025518">
              <w:rPr>
                <w:rStyle w:val="Emphasis"/>
                <w:i w:val="0"/>
                <w:iCs/>
                <w:sz w:val="24"/>
                <w:szCs w:val="24"/>
              </w:rPr>
              <w:lastRenderedPageBreak/>
              <w:t xml:space="preserve">Understanding as to how young people learn and </w:t>
            </w:r>
            <w:r w:rsidRPr="00025518">
              <w:rPr>
                <w:rStyle w:val="Emphasis"/>
                <w:i w:val="0"/>
                <w:iCs/>
                <w:sz w:val="24"/>
                <w:szCs w:val="24"/>
              </w:rPr>
              <w:lastRenderedPageBreak/>
              <w:t>how to structure coaching sessions accordingly</w:t>
            </w:r>
            <w:r w:rsidRPr="009356D7" w:rsidDel="00120A6E">
              <w:rPr>
                <w:rStyle w:val="Emphasis"/>
              </w:rPr>
              <w:t xml:space="preserve"> </w:t>
            </w:r>
          </w:p>
        </w:tc>
        <w:tc>
          <w:tcPr>
            <w:tcW w:w="3564" w:type="dxa"/>
            <w:shd w:val="clear" w:color="auto" w:fill="FFFFFF" w:themeFill="background1"/>
          </w:tcPr>
          <w:p w14:paraId="617FFE87" w14:textId="77777777" w:rsidR="00CC0E27" w:rsidRDefault="00CC0E27" w:rsidP="00CC0E27">
            <w:pPr>
              <w:rPr>
                <w:sz w:val="24"/>
                <w:szCs w:val="24"/>
              </w:rPr>
            </w:pPr>
            <w:r>
              <w:rPr>
                <w:sz w:val="24"/>
                <w:szCs w:val="24"/>
              </w:rPr>
              <w:lastRenderedPageBreak/>
              <w:t>Contents of the Application form</w:t>
            </w:r>
          </w:p>
          <w:p w14:paraId="06546B12" w14:textId="77777777" w:rsidR="00CC0E27" w:rsidRDefault="00CC0E27" w:rsidP="00CC0E27">
            <w:pPr>
              <w:rPr>
                <w:sz w:val="24"/>
                <w:szCs w:val="24"/>
              </w:rPr>
            </w:pPr>
          </w:p>
          <w:p w14:paraId="6F9C45D6" w14:textId="77777777" w:rsidR="00CC0E27" w:rsidRDefault="00CC0E27" w:rsidP="00CC0E27">
            <w:pPr>
              <w:rPr>
                <w:sz w:val="24"/>
                <w:szCs w:val="24"/>
              </w:rPr>
            </w:pPr>
            <w:r>
              <w:rPr>
                <w:sz w:val="24"/>
                <w:szCs w:val="24"/>
              </w:rPr>
              <w:lastRenderedPageBreak/>
              <w:t>Interview</w:t>
            </w:r>
          </w:p>
          <w:p w14:paraId="59301AB4" w14:textId="77777777" w:rsidR="00CC0E27" w:rsidRDefault="00CC0E27" w:rsidP="00CC0E27">
            <w:pPr>
              <w:rPr>
                <w:sz w:val="24"/>
                <w:szCs w:val="24"/>
              </w:rPr>
            </w:pPr>
          </w:p>
          <w:p w14:paraId="257D3DE3" w14:textId="77777777" w:rsidR="00CC0E27" w:rsidRPr="00D2340B" w:rsidRDefault="00CC0E27" w:rsidP="00CC0E27">
            <w:pPr>
              <w:rPr>
                <w:sz w:val="24"/>
                <w:szCs w:val="24"/>
              </w:rPr>
            </w:pPr>
            <w:r>
              <w:rPr>
                <w:sz w:val="24"/>
                <w:szCs w:val="24"/>
              </w:rPr>
              <w:t>Professional references</w:t>
            </w:r>
          </w:p>
        </w:tc>
      </w:tr>
      <w:tr w:rsidR="00CC0E27" w:rsidRPr="003A5772" w14:paraId="4C2889EA" w14:textId="77777777" w:rsidTr="00D2340B">
        <w:tc>
          <w:tcPr>
            <w:tcW w:w="3256" w:type="dxa"/>
            <w:shd w:val="clear" w:color="auto" w:fill="FFFFFF" w:themeFill="background1"/>
          </w:tcPr>
          <w:p w14:paraId="585CEDE9" w14:textId="77777777" w:rsidR="00CC0E27" w:rsidRDefault="00CC0E27" w:rsidP="00CC0E27">
            <w:pPr>
              <w:rPr>
                <w:b/>
                <w:sz w:val="24"/>
                <w:szCs w:val="24"/>
              </w:rPr>
            </w:pPr>
            <w:r>
              <w:rPr>
                <w:b/>
                <w:sz w:val="24"/>
                <w:szCs w:val="24"/>
              </w:rPr>
              <w:lastRenderedPageBreak/>
              <w:t>Personal competencies, qualities, attitude and behaviours</w:t>
            </w:r>
          </w:p>
        </w:tc>
        <w:tc>
          <w:tcPr>
            <w:tcW w:w="3564" w:type="dxa"/>
            <w:shd w:val="clear" w:color="auto" w:fill="FFFFFF" w:themeFill="background1"/>
          </w:tcPr>
          <w:p w14:paraId="65C21EB4" w14:textId="6295292B" w:rsidR="00CC0E27" w:rsidRDefault="00120A6E" w:rsidP="00CC0E27">
            <w:pPr>
              <w:pStyle w:val="TableBullet"/>
            </w:pPr>
            <w:r>
              <w:t>M</w:t>
            </w:r>
            <w:r w:rsidR="00CC0E27">
              <w:t>otivation to work with children and young people</w:t>
            </w:r>
          </w:p>
          <w:p w14:paraId="6320C3CB" w14:textId="19544A6D" w:rsidR="00CC0E27" w:rsidRDefault="00120A6E" w:rsidP="00CC0E27">
            <w:pPr>
              <w:pStyle w:val="TableBullet"/>
            </w:pPr>
            <w:r>
              <w:t>A</w:t>
            </w:r>
            <w:r w:rsidR="00CC0E27">
              <w:t>bility to form and maintain appropriate relationships and personal boundaries with children and young people</w:t>
            </w:r>
          </w:p>
          <w:p w14:paraId="7B043A41" w14:textId="3284BBB2" w:rsidR="00CC0E27" w:rsidRDefault="00120A6E" w:rsidP="00CC0E27">
            <w:pPr>
              <w:pStyle w:val="TableBullet"/>
            </w:pPr>
            <w:r>
              <w:t>E</w:t>
            </w:r>
            <w:r w:rsidR="00CC0E27">
              <w:t>motional resilience in working with challenging behaviours</w:t>
            </w:r>
          </w:p>
          <w:p w14:paraId="67DB56B5" w14:textId="42AFD9F1" w:rsidR="00CC0E27" w:rsidRDefault="00120A6E" w:rsidP="00CC0E27">
            <w:pPr>
              <w:pStyle w:val="TableBullet"/>
            </w:pPr>
            <w:r>
              <w:t>P</w:t>
            </w:r>
            <w:r w:rsidR="00CC0E27">
              <w:t>ositive attitude to use of authority and maintaining discipline</w:t>
            </w:r>
          </w:p>
          <w:p w14:paraId="317E67C3" w14:textId="77777777" w:rsidR="00120A6E" w:rsidRPr="00025518" w:rsidRDefault="00120A6E" w:rsidP="00120A6E">
            <w:pPr>
              <w:pStyle w:val="TableBullet"/>
              <w:rPr>
                <w:sz w:val="24"/>
                <w:szCs w:val="24"/>
              </w:rPr>
            </w:pPr>
            <w:r w:rsidRPr="00025518">
              <w:rPr>
                <w:sz w:val="24"/>
                <w:szCs w:val="24"/>
              </w:rPr>
              <w:t>Cooperate with school in all matters concerning health and safety, following school policy</w:t>
            </w:r>
          </w:p>
          <w:p w14:paraId="595F7BE1" w14:textId="77777777" w:rsidR="00120A6E" w:rsidRPr="00025518" w:rsidRDefault="00120A6E" w:rsidP="00120A6E">
            <w:pPr>
              <w:pStyle w:val="TableBullet"/>
              <w:rPr>
                <w:sz w:val="24"/>
                <w:szCs w:val="24"/>
              </w:rPr>
            </w:pPr>
            <w:r w:rsidRPr="00025518">
              <w:rPr>
                <w:sz w:val="24"/>
                <w:szCs w:val="24"/>
              </w:rPr>
              <w:t>Excellent time management and communication to work with school staff for sessions</w:t>
            </w:r>
          </w:p>
          <w:p w14:paraId="3F2050FD" w14:textId="77777777" w:rsidR="00120A6E" w:rsidRPr="00025518" w:rsidRDefault="00120A6E" w:rsidP="00120A6E">
            <w:pPr>
              <w:pStyle w:val="TableBullet"/>
              <w:rPr>
                <w:sz w:val="24"/>
                <w:szCs w:val="24"/>
              </w:rPr>
            </w:pPr>
            <w:r w:rsidRPr="00025518">
              <w:rPr>
                <w:sz w:val="24"/>
                <w:szCs w:val="24"/>
              </w:rPr>
              <w:t>Excellent organisation to complete online training as directed by the school</w:t>
            </w:r>
          </w:p>
          <w:p w14:paraId="55CFC31D" w14:textId="77777777" w:rsidR="00120A6E" w:rsidRPr="00025518" w:rsidRDefault="00120A6E" w:rsidP="00120A6E">
            <w:pPr>
              <w:pStyle w:val="TableBullet"/>
              <w:rPr>
                <w:sz w:val="24"/>
                <w:szCs w:val="24"/>
              </w:rPr>
            </w:pPr>
            <w:r w:rsidRPr="00025518">
              <w:rPr>
                <w:sz w:val="24"/>
                <w:szCs w:val="24"/>
              </w:rPr>
              <w:t>Maintain strict confidentiality of all information belonging to the schools.</w:t>
            </w:r>
          </w:p>
          <w:p w14:paraId="6C3BC4F3" w14:textId="1E7D1B22" w:rsidR="00120A6E" w:rsidRPr="008A5198" w:rsidRDefault="00120A6E" w:rsidP="00120A6E">
            <w:pPr>
              <w:pStyle w:val="TableBullet"/>
            </w:pPr>
            <w:r w:rsidRPr="00025518">
              <w:rPr>
                <w:sz w:val="24"/>
                <w:szCs w:val="24"/>
              </w:rPr>
              <w:lastRenderedPageBreak/>
              <w:t>Be aware of and support differences and ensure equal opportunities for all</w:t>
            </w:r>
          </w:p>
        </w:tc>
        <w:tc>
          <w:tcPr>
            <w:tcW w:w="3564" w:type="dxa"/>
            <w:shd w:val="clear" w:color="auto" w:fill="FFFFFF" w:themeFill="background1"/>
          </w:tcPr>
          <w:p w14:paraId="3E79A70C" w14:textId="4F230A7C" w:rsidR="00120A6E" w:rsidRPr="00025518" w:rsidRDefault="00120A6E" w:rsidP="00120A6E">
            <w:pPr>
              <w:pStyle w:val="Tabletext"/>
              <w:numPr>
                <w:ilvl w:val="0"/>
                <w:numId w:val="7"/>
              </w:numPr>
              <w:rPr>
                <w:rStyle w:val="Emphasis"/>
                <w:i w:val="0"/>
                <w:iCs/>
                <w:sz w:val="24"/>
                <w:szCs w:val="24"/>
              </w:rPr>
            </w:pPr>
            <w:r w:rsidRPr="00025518">
              <w:rPr>
                <w:rStyle w:val="Emphasis"/>
                <w:i w:val="0"/>
                <w:iCs/>
                <w:sz w:val="24"/>
                <w:szCs w:val="24"/>
              </w:rPr>
              <w:lastRenderedPageBreak/>
              <w:t xml:space="preserve">Desire to create </w:t>
            </w:r>
            <w:r w:rsidR="00296797" w:rsidRPr="00025518">
              <w:rPr>
                <w:rStyle w:val="Emphasis"/>
                <w:i w:val="0"/>
                <w:iCs/>
                <w:sz w:val="24"/>
                <w:szCs w:val="24"/>
              </w:rPr>
              <w:t>a</w:t>
            </w:r>
            <w:r w:rsidRPr="00025518">
              <w:rPr>
                <w:rStyle w:val="Emphasis"/>
                <w:i w:val="0"/>
                <w:iCs/>
                <w:sz w:val="24"/>
                <w:szCs w:val="24"/>
              </w:rPr>
              <w:t xml:space="preserve"> positive, fun and engaging learning environment for players of all abilities.</w:t>
            </w:r>
          </w:p>
          <w:p w14:paraId="5C0A4D3A" w14:textId="664A12C6" w:rsidR="00120A6E" w:rsidRPr="00025518" w:rsidRDefault="00120A6E" w:rsidP="00120A6E">
            <w:pPr>
              <w:pStyle w:val="Tabletext"/>
              <w:numPr>
                <w:ilvl w:val="0"/>
                <w:numId w:val="7"/>
              </w:numPr>
              <w:rPr>
                <w:rStyle w:val="Emphasis"/>
                <w:i w:val="0"/>
                <w:iCs/>
                <w:sz w:val="24"/>
                <w:szCs w:val="24"/>
              </w:rPr>
            </w:pPr>
            <w:r w:rsidRPr="00025518">
              <w:rPr>
                <w:rStyle w:val="Emphasis"/>
                <w:i w:val="0"/>
                <w:iCs/>
                <w:sz w:val="24"/>
                <w:szCs w:val="24"/>
              </w:rPr>
              <w:t xml:space="preserve">Drive for the programme to be the best it can be including to report back to the Director of </w:t>
            </w:r>
            <w:r w:rsidR="00574BEC">
              <w:rPr>
                <w:rStyle w:val="Emphasis"/>
                <w:i w:val="0"/>
                <w:iCs/>
                <w:sz w:val="24"/>
                <w:szCs w:val="24"/>
              </w:rPr>
              <w:t>Hockey</w:t>
            </w:r>
            <w:r w:rsidRPr="00025518">
              <w:rPr>
                <w:rStyle w:val="Emphasis"/>
                <w:i w:val="0"/>
                <w:iCs/>
                <w:sz w:val="24"/>
                <w:szCs w:val="24"/>
              </w:rPr>
              <w:t xml:space="preserve"> and suggest potential improvements</w:t>
            </w:r>
          </w:p>
          <w:p w14:paraId="4BFF8980" w14:textId="12418A0E" w:rsidR="00120A6E" w:rsidRPr="00597DA8" w:rsidRDefault="00120A6E" w:rsidP="00296797">
            <w:pPr>
              <w:pStyle w:val="Tabletext"/>
              <w:numPr>
                <w:ilvl w:val="0"/>
                <w:numId w:val="7"/>
              </w:numPr>
              <w:rPr>
                <w:rStyle w:val="Emphasis"/>
              </w:rPr>
            </w:pPr>
            <w:r w:rsidRPr="00025518">
              <w:rPr>
                <w:rStyle w:val="Emphasis"/>
                <w:i w:val="0"/>
                <w:iCs/>
                <w:sz w:val="24"/>
                <w:szCs w:val="24"/>
              </w:rPr>
              <w:t>Keen to learn and improve your own coaching practice with the support of staff at MTS</w:t>
            </w:r>
          </w:p>
        </w:tc>
        <w:tc>
          <w:tcPr>
            <w:tcW w:w="3564" w:type="dxa"/>
            <w:shd w:val="clear" w:color="auto" w:fill="FFFFFF" w:themeFill="background1"/>
          </w:tcPr>
          <w:p w14:paraId="254ACAA5" w14:textId="77777777" w:rsidR="00CC0E27" w:rsidRDefault="00CC0E27" w:rsidP="00CC0E27">
            <w:pPr>
              <w:rPr>
                <w:sz w:val="24"/>
                <w:szCs w:val="24"/>
              </w:rPr>
            </w:pPr>
            <w:r>
              <w:rPr>
                <w:sz w:val="24"/>
                <w:szCs w:val="24"/>
              </w:rPr>
              <w:t>Contents of the application form</w:t>
            </w:r>
          </w:p>
          <w:p w14:paraId="414CD8EF" w14:textId="77777777" w:rsidR="00CC0E27" w:rsidRDefault="00CC0E27" w:rsidP="00CC0E27">
            <w:pPr>
              <w:rPr>
                <w:sz w:val="24"/>
                <w:szCs w:val="24"/>
              </w:rPr>
            </w:pPr>
          </w:p>
          <w:p w14:paraId="3C2B1D1E" w14:textId="77777777" w:rsidR="00CC0E27" w:rsidRDefault="00CC0E27" w:rsidP="00CC0E27">
            <w:pPr>
              <w:rPr>
                <w:sz w:val="24"/>
                <w:szCs w:val="24"/>
              </w:rPr>
            </w:pPr>
            <w:r>
              <w:rPr>
                <w:sz w:val="24"/>
                <w:szCs w:val="24"/>
              </w:rPr>
              <w:t>Interview</w:t>
            </w:r>
          </w:p>
          <w:p w14:paraId="5D08EF00" w14:textId="77777777" w:rsidR="00CC0E27" w:rsidRDefault="00CC0E27" w:rsidP="00CC0E27">
            <w:pPr>
              <w:rPr>
                <w:sz w:val="24"/>
                <w:szCs w:val="24"/>
              </w:rPr>
            </w:pPr>
          </w:p>
          <w:p w14:paraId="3AC5AA71" w14:textId="77777777" w:rsidR="00CC0E27" w:rsidRDefault="00CC0E27" w:rsidP="00CC0E27">
            <w:pPr>
              <w:rPr>
                <w:sz w:val="24"/>
                <w:szCs w:val="24"/>
              </w:rPr>
            </w:pPr>
            <w:r>
              <w:rPr>
                <w:sz w:val="24"/>
                <w:szCs w:val="24"/>
              </w:rPr>
              <w:t>Professional references</w:t>
            </w:r>
          </w:p>
        </w:tc>
      </w:tr>
    </w:tbl>
    <w:p w14:paraId="4A3FC02E" w14:textId="77777777" w:rsidR="00136056" w:rsidRDefault="00136056">
      <w:r>
        <w:br w:type="page"/>
      </w:r>
    </w:p>
    <w:tbl>
      <w:tblPr>
        <w:tblStyle w:val="TableGrid"/>
        <w:tblW w:w="0" w:type="auto"/>
        <w:tblLook w:val="04A0" w:firstRow="1" w:lastRow="0" w:firstColumn="1" w:lastColumn="0" w:noHBand="0" w:noVBand="1"/>
      </w:tblPr>
      <w:tblGrid>
        <w:gridCol w:w="3397"/>
        <w:gridCol w:w="10551"/>
      </w:tblGrid>
      <w:tr w:rsidR="00136056" w14:paraId="42AA9473" w14:textId="77777777" w:rsidTr="00136056">
        <w:tc>
          <w:tcPr>
            <w:tcW w:w="13948" w:type="dxa"/>
            <w:gridSpan w:val="2"/>
            <w:shd w:val="clear" w:color="auto" w:fill="D9D9D9" w:themeFill="background1" w:themeFillShade="D9"/>
          </w:tcPr>
          <w:p w14:paraId="0ABC8D50" w14:textId="77777777" w:rsidR="00136056" w:rsidRDefault="00136056" w:rsidP="00136056"/>
          <w:p w14:paraId="7E85FF6A" w14:textId="77777777" w:rsidR="00136056" w:rsidRPr="003A5772" w:rsidRDefault="00136056" w:rsidP="00136056">
            <w:pPr>
              <w:rPr>
                <w:b/>
              </w:rPr>
            </w:pPr>
            <w:r w:rsidRPr="003A5772">
              <w:rPr>
                <w:b/>
              </w:rPr>
              <w:t xml:space="preserve">The </w:t>
            </w:r>
            <w:proofErr w:type="gramStart"/>
            <w:r w:rsidRPr="003A5772">
              <w:rPr>
                <w:b/>
              </w:rPr>
              <w:t>School</w:t>
            </w:r>
            <w:proofErr w:type="gramEnd"/>
            <w:r w:rsidRPr="003A5772">
              <w:rPr>
                <w:b/>
              </w:rPr>
              <w:t xml:space="preserve"> is committed to safeguarding and promoting the welfare of children and young people and expects all staff and volunteers to share this commitment</w:t>
            </w:r>
          </w:p>
          <w:p w14:paraId="75A47F0A" w14:textId="77777777" w:rsidR="00136056" w:rsidRDefault="00136056"/>
        </w:tc>
      </w:tr>
      <w:tr w:rsidR="00136056" w14:paraId="1EE3D9C3" w14:textId="77777777">
        <w:tc>
          <w:tcPr>
            <w:tcW w:w="13948" w:type="dxa"/>
            <w:gridSpan w:val="2"/>
            <w:shd w:val="clear" w:color="auto" w:fill="FFFFFF" w:themeFill="background1"/>
          </w:tcPr>
          <w:p w14:paraId="250DD652" w14:textId="77777777" w:rsidR="00136056" w:rsidRPr="003A5772" w:rsidRDefault="00136056" w:rsidP="00136056">
            <w:pPr>
              <w:rPr>
                <w:b/>
                <w:sz w:val="28"/>
                <w:szCs w:val="28"/>
              </w:rPr>
            </w:pPr>
            <w:r>
              <w:rPr>
                <w:b/>
                <w:sz w:val="28"/>
                <w:szCs w:val="28"/>
              </w:rPr>
              <w:t>General Conditions</w:t>
            </w:r>
          </w:p>
        </w:tc>
      </w:tr>
      <w:tr w:rsidR="00136056" w14:paraId="224C8675" w14:textId="77777777" w:rsidTr="00382E4C">
        <w:tc>
          <w:tcPr>
            <w:tcW w:w="3397" w:type="dxa"/>
            <w:shd w:val="clear" w:color="auto" w:fill="FFFFFF" w:themeFill="background1"/>
          </w:tcPr>
          <w:p w14:paraId="2625DCBE" w14:textId="77777777" w:rsidR="00136056" w:rsidRPr="00136056" w:rsidRDefault="00136056" w:rsidP="00136056">
            <w:pPr>
              <w:rPr>
                <w:b/>
                <w:sz w:val="24"/>
                <w:szCs w:val="24"/>
              </w:rPr>
            </w:pPr>
            <w:r w:rsidRPr="00136056">
              <w:rPr>
                <w:b/>
                <w:sz w:val="24"/>
                <w:szCs w:val="24"/>
              </w:rPr>
              <w:t>Start date</w:t>
            </w:r>
          </w:p>
        </w:tc>
        <w:tc>
          <w:tcPr>
            <w:tcW w:w="10551" w:type="dxa"/>
            <w:shd w:val="clear" w:color="auto" w:fill="FFFFFF" w:themeFill="background1"/>
          </w:tcPr>
          <w:p w14:paraId="159222C4" w14:textId="0108B287" w:rsidR="00136056" w:rsidRPr="00136056" w:rsidRDefault="00574BEC" w:rsidP="00136056">
            <w:pPr>
              <w:rPr>
                <w:sz w:val="24"/>
                <w:szCs w:val="24"/>
              </w:rPr>
            </w:pPr>
            <w:r>
              <w:rPr>
                <w:sz w:val="24"/>
                <w:szCs w:val="24"/>
              </w:rPr>
              <w:t>January 2026</w:t>
            </w:r>
          </w:p>
        </w:tc>
      </w:tr>
      <w:tr w:rsidR="00136056" w14:paraId="608910D3" w14:textId="77777777" w:rsidTr="00382E4C">
        <w:tc>
          <w:tcPr>
            <w:tcW w:w="3397" w:type="dxa"/>
            <w:shd w:val="clear" w:color="auto" w:fill="FFFFFF" w:themeFill="background1"/>
          </w:tcPr>
          <w:p w14:paraId="6CCEF464" w14:textId="77777777" w:rsidR="00136056" w:rsidRPr="00136056" w:rsidRDefault="00136056" w:rsidP="00136056">
            <w:pPr>
              <w:rPr>
                <w:b/>
                <w:sz w:val="24"/>
                <w:szCs w:val="24"/>
              </w:rPr>
            </w:pPr>
            <w:r>
              <w:rPr>
                <w:b/>
                <w:sz w:val="24"/>
                <w:szCs w:val="24"/>
              </w:rPr>
              <w:t>Hours</w:t>
            </w:r>
          </w:p>
        </w:tc>
        <w:tc>
          <w:tcPr>
            <w:tcW w:w="10551" w:type="dxa"/>
            <w:shd w:val="clear" w:color="auto" w:fill="FFFFFF" w:themeFill="background1"/>
          </w:tcPr>
          <w:p w14:paraId="1E5A44E6" w14:textId="76C15141" w:rsidR="00136056" w:rsidRDefault="006D1E64" w:rsidP="00136056">
            <w:pPr>
              <w:rPr>
                <w:sz w:val="24"/>
                <w:szCs w:val="24"/>
              </w:rPr>
            </w:pPr>
            <w:r w:rsidRPr="001D3961">
              <w:rPr>
                <w:sz w:val="24"/>
                <w:szCs w:val="24"/>
              </w:rPr>
              <w:t xml:space="preserve">The individual will be </w:t>
            </w:r>
            <w:r w:rsidRPr="001D3961">
              <w:rPr>
                <w:rFonts w:cs="Times New Roman"/>
                <w:sz w:val="24"/>
                <w:szCs w:val="24"/>
              </w:rPr>
              <w:t xml:space="preserve">appointed to the Merchant Taylors’ School register of casual staff and engaged </w:t>
            </w:r>
            <w:r w:rsidRPr="001D3961">
              <w:rPr>
                <w:sz w:val="24"/>
                <w:szCs w:val="24"/>
              </w:rPr>
              <w:t xml:space="preserve">as a Casual Worker on an “as and when” basis. </w:t>
            </w:r>
            <w:r w:rsidR="00382E4C" w:rsidRPr="00382E4C">
              <w:rPr>
                <w:sz w:val="24"/>
                <w:szCs w:val="24"/>
              </w:rPr>
              <w:t xml:space="preserve">As a </w:t>
            </w:r>
            <w:r w:rsidR="00574BEC" w:rsidRPr="00382E4C">
              <w:rPr>
                <w:sz w:val="24"/>
                <w:szCs w:val="24"/>
              </w:rPr>
              <w:t>result,</w:t>
            </w:r>
            <w:r w:rsidR="00382E4C" w:rsidRPr="00382E4C">
              <w:rPr>
                <w:sz w:val="24"/>
                <w:szCs w:val="24"/>
              </w:rPr>
              <w:t xml:space="preserve"> there is no obligation for the </w:t>
            </w:r>
            <w:proofErr w:type="gramStart"/>
            <w:r w:rsidR="00382E4C" w:rsidRPr="00382E4C">
              <w:rPr>
                <w:sz w:val="24"/>
                <w:szCs w:val="24"/>
              </w:rPr>
              <w:t>School</w:t>
            </w:r>
            <w:proofErr w:type="gramEnd"/>
            <w:r w:rsidR="00382E4C" w:rsidRPr="00382E4C">
              <w:rPr>
                <w:sz w:val="24"/>
                <w:szCs w:val="24"/>
              </w:rPr>
              <w:t xml:space="preserve"> to offer work, and equally, no obligation for the successful applicant to accept any work that is offered to them.</w:t>
            </w:r>
            <w:r w:rsidR="00382E4C">
              <w:rPr>
                <w:sz w:val="24"/>
                <w:szCs w:val="24"/>
              </w:rPr>
              <w:t xml:space="preserve">  </w:t>
            </w:r>
          </w:p>
          <w:p w14:paraId="331E6B21" w14:textId="77777777" w:rsidR="00382E4C" w:rsidRDefault="00382E4C" w:rsidP="00136056">
            <w:pPr>
              <w:rPr>
                <w:sz w:val="24"/>
                <w:szCs w:val="24"/>
              </w:rPr>
            </w:pPr>
          </w:p>
          <w:p w14:paraId="61D1CAC6" w14:textId="0701F700" w:rsidR="00382E4C" w:rsidRPr="00382E4C" w:rsidRDefault="00382E4C" w:rsidP="00136056">
            <w:pPr>
              <w:rPr>
                <w:i/>
                <w:iCs/>
                <w:sz w:val="24"/>
                <w:szCs w:val="24"/>
              </w:rPr>
            </w:pPr>
            <w:r w:rsidRPr="00382E4C">
              <w:rPr>
                <w:i/>
                <w:iCs/>
                <w:sz w:val="24"/>
                <w:szCs w:val="24"/>
              </w:rPr>
              <w:t xml:space="preserve">The hours that will typically be available to support our </w:t>
            </w:r>
            <w:proofErr w:type="gramStart"/>
            <w:r w:rsidRPr="00382E4C">
              <w:rPr>
                <w:i/>
                <w:iCs/>
                <w:sz w:val="24"/>
                <w:szCs w:val="24"/>
              </w:rPr>
              <w:t>Sports</w:t>
            </w:r>
            <w:proofErr w:type="gramEnd"/>
            <w:r w:rsidRPr="00382E4C">
              <w:rPr>
                <w:i/>
                <w:iCs/>
                <w:sz w:val="24"/>
                <w:szCs w:val="24"/>
              </w:rPr>
              <w:t xml:space="preserve"> department from individuals within our pool of casual staff will be</w:t>
            </w:r>
            <w:r w:rsidR="00835C9A">
              <w:rPr>
                <w:i/>
                <w:iCs/>
                <w:sz w:val="24"/>
                <w:szCs w:val="24"/>
              </w:rPr>
              <w:t xml:space="preserve"> dependent on the </w:t>
            </w:r>
            <w:proofErr w:type="gramStart"/>
            <w:r w:rsidR="00835C9A">
              <w:rPr>
                <w:i/>
                <w:iCs/>
                <w:sz w:val="24"/>
                <w:szCs w:val="24"/>
              </w:rPr>
              <w:t>School</w:t>
            </w:r>
            <w:proofErr w:type="gramEnd"/>
            <w:r w:rsidR="00835C9A">
              <w:rPr>
                <w:i/>
                <w:iCs/>
                <w:sz w:val="24"/>
                <w:szCs w:val="24"/>
              </w:rPr>
              <w:t xml:space="preserve"> timetable and extra-curricular requirements. </w:t>
            </w:r>
          </w:p>
          <w:p w14:paraId="5A82A1E1" w14:textId="5A2ECE8F" w:rsidR="00382E4C" w:rsidRPr="00136056" w:rsidRDefault="00382E4C" w:rsidP="00136056">
            <w:pPr>
              <w:rPr>
                <w:sz w:val="24"/>
                <w:szCs w:val="24"/>
              </w:rPr>
            </w:pPr>
          </w:p>
        </w:tc>
      </w:tr>
      <w:tr w:rsidR="00136056" w14:paraId="232B8A93" w14:textId="77777777" w:rsidTr="00382E4C">
        <w:tc>
          <w:tcPr>
            <w:tcW w:w="3397" w:type="dxa"/>
            <w:shd w:val="clear" w:color="auto" w:fill="FFFFFF" w:themeFill="background1"/>
          </w:tcPr>
          <w:p w14:paraId="05575190" w14:textId="77777777" w:rsidR="00136056" w:rsidRDefault="00136056" w:rsidP="00136056">
            <w:pPr>
              <w:rPr>
                <w:b/>
                <w:sz w:val="24"/>
                <w:szCs w:val="24"/>
              </w:rPr>
            </w:pPr>
            <w:r>
              <w:rPr>
                <w:b/>
                <w:sz w:val="24"/>
                <w:szCs w:val="24"/>
              </w:rPr>
              <w:t>Salary</w:t>
            </w:r>
          </w:p>
        </w:tc>
        <w:tc>
          <w:tcPr>
            <w:tcW w:w="10551" w:type="dxa"/>
            <w:shd w:val="clear" w:color="auto" w:fill="FFFFFF" w:themeFill="background1"/>
          </w:tcPr>
          <w:p w14:paraId="01E0ABCD" w14:textId="2A2249DA" w:rsidR="00136056" w:rsidRPr="00136056" w:rsidRDefault="006D1E64" w:rsidP="00136056">
            <w:pPr>
              <w:rPr>
                <w:sz w:val="24"/>
                <w:szCs w:val="24"/>
              </w:rPr>
            </w:pPr>
            <w:r>
              <w:rPr>
                <w:sz w:val="24"/>
                <w:szCs w:val="24"/>
              </w:rPr>
              <w:t>Hourly rate (dependent on qualification, experience and skills)</w:t>
            </w:r>
            <w:r w:rsidR="00382E4C">
              <w:rPr>
                <w:sz w:val="24"/>
                <w:szCs w:val="24"/>
              </w:rPr>
              <w:t xml:space="preserve"> plus </w:t>
            </w:r>
            <w:r w:rsidR="00382E4C" w:rsidRPr="00382E4C">
              <w:rPr>
                <w:sz w:val="24"/>
                <w:szCs w:val="24"/>
              </w:rPr>
              <w:t>statutory holiday pay entitlement</w:t>
            </w:r>
            <w:r w:rsidR="00382E4C">
              <w:rPr>
                <w:sz w:val="24"/>
                <w:szCs w:val="24"/>
              </w:rPr>
              <w:t>.</w:t>
            </w:r>
          </w:p>
        </w:tc>
      </w:tr>
      <w:tr w:rsidR="009658A8" w14:paraId="79809F70" w14:textId="77777777" w:rsidTr="00382E4C">
        <w:tc>
          <w:tcPr>
            <w:tcW w:w="3397" w:type="dxa"/>
            <w:shd w:val="clear" w:color="auto" w:fill="FFFFFF" w:themeFill="background1"/>
          </w:tcPr>
          <w:p w14:paraId="6C376C00" w14:textId="77777777" w:rsidR="009658A8" w:rsidRDefault="009658A8" w:rsidP="009658A8">
            <w:pPr>
              <w:rPr>
                <w:b/>
                <w:sz w:val="24"/>
                <w:szCs w:val="24"/>
              </w:rPr>
            </w:pPr>
            <w:r>
              <w:rPr>
                <w:b/>
                <w:sz w:val="24"/>
                <w:szCs w:val="24"/>
              </w:rPr>
              <w:t>Other benefits</w:t>
            </w:r>
          </w:p>
        </w:tc>
        <w:tc>
          <w:tcPr>
            <w:tcW w:w="10551" w:type="dxa"/>
            <w:shd w:val="clear" w:color="auto" w:fill="FFFFFF" w:themeFill="background1"/>
          </w:tcPr>
          <w:p w14:paraId="5EEBBA3C" w14:textId="77777777" w:rsidR="00382E4C" w:rsidRPr="001D3961" w:rsidRDefault="00382E4C" w:rsidP="00382E4C">
            <w:pPr>
              <w:rPr>
                <w:sz w:val="24"/>
                <w:szCs w:val="24"/>
              </w:rPr>
            </w:pPr>
            <w:r w:rsidRPr="001D3961">
              <w:rPr>
                <w:sz w:val="24"/>
                <w:szCs w:val="24"/>
              </w:rPr>
              <w:t xml:space="preserve">The </w:t>
            </w:r>
            <w:proofErr w:type="gramStart"/>
            <w:r w:rsidRPr="001D3961">
              <w:rPr>
                <w:sz w:val="24"/>
                <w:szCs w:val="24"/>
              </w:rPr>
              <w:t>School</w:t>
            </w:r>
            <w:proofErr w:type="gramEnd"/>
            <w:r w:rsidRPr="001D3961">
              <w:rPr>
                <w:sz w:val="24"/>
                <w:szCs w:val="24"/>
              </w:rPr>
              <w:t xml:space="preserve"> is keen to help develop the skills of its staff and workers and looks to provide appropriate training as necessary.</w:t>
            </w:r>
          </w:p>
          <w:p w14:paraId="14547FBE" w14:textId="77777777" w:rsidR="00382E4C" w:rsidRPr="001D3961" w:rsidRDefault="00382E4C" w:rsidP="00382E4C">
            <w:pPr>
              <w:rPr>
                <w:sz w:val="24"/>
                <w:szCs w:val="24"/>
              </w:rPr>
            </w:pPr>
            <w:r w:rsidRPr="001D3961">
              <w:rPr>
                <w:sz w:val="24"/>
                <w:szCs w:val="24"/>
              </w:rPr>
              <w:t>Use of School leisure facilities.</w:t>
            </w:r>
          </w:p>
          <w:p w14:paraId="08B55DBD" w14:textId="77777777" w:rsidR="00382E4C" w:rsidRPr="001D3961" w:rsidRDefault="00382E4C" w:rsidP="00382E4C">
            <w:pPr>
              <w:rPr>
                <w:sz w:val="24"/>
                <w:szCs w:val="24"/>
              </w:rPr>
            </w:pPr>
            <w:r w:rsidRPr="006D1E64">
              <w:rPr>
                <w:sz w:val="24"/>
                <w:szCs w:val="24"/>
              </w:rPr>
              <w:t>Lunch provided free of charge when the School Catering Department is open</w:t>
            </w:r>
          </w:p>
          <w:p w14:paraId="454169B2" w14:textId="30D9DA9A" w:rsidR="009658A8" w:rsidRPr="00136056" w:rsidRDefault="00382E4C" w:rsidP="00382E4C">
            <w:pPr>
              <w:rPr>
                <w:sz w:val="24"/>
                <w:szCs w:val="24"/>
              </w:rPr>
            </w:pPr>
            <w:r w:rsidRPr="001D3961">
              <w:rPr>
                <w:sz w:val="24"/>
                <w:szCs w:val="24"/>
              </w:rPr>
              <w:t>Free parking on site.</w:t>
            </w:r>
          </w:p>
        </w:tc>
      </w:tr>
      <w:tr w:rsidR="009658A8" w14:paraId="1004CC59" w14:textId="77777777" w:rsidTr="00382E4C">
        <w:tc>
          <w:tcPr>
            <w:tcW w:w="3397" w:type="dxa"/>
            <w:shd w:val="clear" w:color="auto" w:fill="FFFFFF" w:themeFill="background1"/>
          </w:tcPr>
          <w:p w14:paraId="56717A5B" w14:textId="77777777" w:rsidR="009658A8" w:rsidRDefault="009658A8" w:rsidP="009658A8">
            <w:pPr>
              <w:rPr>
                <w:b/>
                <w:sz w:val="24"/>
                <w:szCs w:val="24"/>
              </w:rPr>
            </w:pPr>
            <w:r>
              <w:rPr>
                <w:b/>
                <w:sz w:val="24"/>
                <w:szCs w:val="24"/>
              </w:rPr>
              <w:t>Closing date for applications</w:t>
            </w:r>
          </w:p>
        </w:tc>
        <w:tc>
          <w:tcPr>
            <w:tcW w:w="10551" w:type="dxa"/>
            <w:shd w:val="clear" w:color="auto" w:fill="FFFFFF" w:themeFill="background1"/>
          </w:tcPr>
          <w:p w14:paraId="00CB6926" w14:textId="7633940E" w:rsidR="000E05E7" w:rsidRDefault="007974C1" w:rsidP="009658A8">
            <w:pPr>
              <w:rPr>
                <w:sz w:val="24"/>
                <w:szCs w:val="24"/>
              </w:rPr>
            </w:pPr>
            <w:r>
              <w:rPr>
                <w:sz w:val="24"/>
                <w:szCs w:val="24"/>
              </w:rPr>
              <w:t xml:space="preserve">Tuesday </w:t>
            </w:r>
            <w:r w:rsidR="003C0EAD">
              <w:rPr>
                <w:sz w:val="24"/>
                <w:szCs w:val="24"/>
              </w:rPr>
              <w:t>4</w:t>
            </w:r>
            <w:r w:rsidR="00574BEC" w:rsidRPr="00574BEC">
              <w:rPr>
                <w:sz w:val="24"/>
                <w:szCs w:val="24"/>
                <w:vertAlign w:val="superscript"/>
              </w:rPr>
              <w:t>th</w:t>
            </w:r>
            <w:r w:rsidR="00574BEC">
              <w:rPr>
                <w:sz w:val="24"/>
                <w:szCs w:val="24"/>
              </w:rPr>
              <w:t xml:space="preserve"> November</w:t>
            </w:r>
            <w:r>
              <w:rPr>
                <w:sz w:val="24"/>
                <w:szCs w:val="24"/>
              </w:rPr>
              <w:t xml:space="preserve"> 2025, </w:t>
            </w:r>
            <w:r w:rsidR="003C0EAD">
              <w:rPr>
                <w:sz w:val="24"/>
                <w:szCs w:val="24"/>
              </w:rPr>
              <w:t>12p</w:t>
            </w:r>
            <w:r>
              <w:rPr>
                <w:sz w:val="24"/>
                <w:szCs w:val="24"/>
              </w:rPr>
              <w:t>m</w:t>
            </w:r>
          </w:p>
          <w:p w14:paraId="388AF2FD" w14:textId="77777777" w:rsidR="004774A3" w:rsidRDefault="004774A3" w:rsidP="004774A3">
            <w:pPr>
              <w:rPr>
                <w:sz w:val="24"/>
                <w:szCs w:val="24"/>
              </w:rPr>
            </w:pPr>
            <w:r>
              <w:rPr>
                <w:sz w:val="24"/>
                <w:szCs w:val="24"/>
              </w:rPr>
              <w:t>If you have any questions regarding the role, please reach out to:</w:t>
            </w:r>
          </w:p>
          <w:p w14:paraId="5A160523" w14:textId="77777777" w:rsidR="004774A3" w:rsidRPr="00067F6A" w:rsidRDefault="004774A3" w:rsidP="004774A3">
            <w:pPr>
              <w:rPr>
                <w:b/>
                <w:bCs/>
              </w:rPr>
            </w:pPr>
            <w:r w:rsidRPr="00C62919">
              <w:rPr>
                <w:b/>
                <w:bCs/>
                <w:sz w:val="24"/>
                <w:szCs w:val="24"/>
              </w:rPr>
              <w:t xml:space="preserve">Mr </w:t>
            </w:r>
            <w:r>
              <w:rPr>
                <w:b/>
                <w:bCs/>
                <w:sz w:val="24"/>
                <w:szCs w:val="24"/>
              </w:rPr>
              <w:t>Jack Middleton</w:t>
            </w:r>
            <w:r w:rsidRPr="00C62919">
              <w:rPr>
                <w:b/>
                <w:bCs/>
                <w:sz w:val="24"/>
                <w:szCs w:val="24"/>
              </w:rPr>
              <w:t xml:space="preserve">, Director of </w:t>
            </w:r>
            <w:r>
              <w:rPr>
                <w:b/>
                <w:bCs/>
                <w:sz w:val="24"/>
                <w:szCs w:val="24"/>
              </w:rPr>
              <w:t>Hockey</w:t>
            </w:r>
            <w:r w:rsidRPr="00C62919">
              <w:rPr>
                <w:b/>
                <w:bCs/>
                <w:sz w:val="24"/>
                <w:szCs w:val="24"/>
              </w:rPr>
              <w:t xml:space="preserve">: </w:t>
            </w:r>
            <w:hyperlink r:id="rId10" w:history="1">
              <w:r w:rsidRPr="00067F6A">
                <w:rPr>
                  <w:rStyle w:val="Hyperlink"/>
                  <w:b/>
                  <w:bCs/>
                </w:rPr>
                <w:t>jom</w:t>
              </w:r>
              <w:r w:rsidRPr="00067F6A">
                <w:rPr>
                  <w:rStyle w:val="Hyperlink"/>
                  <w:b/>
                  <w:bCs/>
                  <w:sz w:val="24"/>
                  <w:szCs w:val="24"/>
                </w:rPr>
                <w:t>@mtsn.org.uk</w:t>
              </w:r>
            </w:hyperlink>
          </w:p>
          <w:p w14:paraId="5A6FD9D6" w14:textId="19CFFCBD" w:rsidR="00574BEC" w:rsidRPr="00136056" w:rsidRDefault="00574BEC" w:rsidP="004774A3">
            <w:pPr>
              <w:rPr>
                <w:sz w:val="24"/>
                <w:szCs w:val="24"/>
              </w:rPr>
            </w:pPr>
            <w:r w:rsidRPr="00F91ADA">
              <w:rPr>
                <w:b/>
                <w:bCs/>
                <w:sz w:val="24"/>
                <w:szCs w:val="24"/>
              </w:rPr>
              <w:t>Please apply as soon as possible as shortlisting/interviews will progress up until the closing date. Should a suitable candidate be appointed, we reserve the right to close the advert early.</w:t>
            </w:r>
          </w:p>
        </w:tc>
      </w:tr>
      <w:tr w:rsidR="009658A8" w14:paraId="19559659" w14:textId="77777777" w:rsidTr="00382E4C">
        <w:tc>
          <w:tcPr>
            <w:tcW w:w="3397" w:type="dxa"/>
            <w:shd w:val="clear" w:color="auto" w:fill="FFFFFF" w:themeFill="background1"/>
          </w:tcPr>
          <w:p w14:paraId="23203180" w14:textId="77777777" w:rsidR="009658A8" w:rsidRDefault="009658A8" w:rsidP="009658A8">
            <w:pPr>
              <w:rPr>
                <w:b/>
                <w:sz w:val="24"/>
                <w:szCs w:val="24"/>
              </w:rPr>
            </w:pPr>
            <w:r>
              <w:rPr>
                <w:b/>
                <w:sz w:val="24"/>
                <w:szCs w:val="24"/>
              </w:rPr>
              <w:t>Interviews to be held</w:t>
            </w:r>
          </w:p>
        </w:tc>
        <w:tc>
          <w:tcPr>
            <w:tcW w:w="10551" w:type="dxa"/>
            <w:shd w:val="clear" w:color="auto" w:fill="FFFFFF" w:themeFill="background1"/>
          </w:tcPr>
          <w:p w14:paraId="2517B3B3" w14:textId="51F966FA" w:rsidR="009658A8" w:rsidRPr="00136056" w:rsidRDefault="00D762AE" w:rsidP="009658A8">
            <w:pPr>
              <w:rPr>
                <w:sz w:val="24"/>
                <w:szCs w:val="24"/>
              </w:rPr>
            </w:pPr>
            <w:r>
              <w:rPr>
                <w:sz w:val="24"/>
                <w:szCs w:val="24"/>
              </w:rPr>
              <w:t xml:space="preserve">Week commencing </w:t>
            </w:r>
            <w:r w:rsidR="00574BEC">
              <w:rPr>
                <w:sz w:val="24"/>
                <w:szCs w:val="24"/>
              </w:rPr>
              <w:t>1</w:t>
            </w:r>
            <w:r w:rsidR="00E47B57">
              <w:rPr>
                <w:sz w:val="24"/>
                <w:szCs w:val="24"/>
              </w:rPr>
              <w:t>0</w:t>
            </w:r>
            <w:r w:rsidR="00574BEC" w:rsidRPr="00574BEC">
              <w:rPr>
                <w:sz w:val="24"/>
                <w:szCs w:val="24"/>
                <w:vertAlign w:val="superscript"/>
              </w:rPr>
              <w:t>th</w:t>
            </w:r>
            <w:r w:rsidR="00574BEC">
              <w:rPr>
                <w:sz w:val="24"/>
                <w:szCs w:val="24"/>
              </w:rPr>
              <w:t xml:space="preserve"> November 2025</w:t>
            </w:r>
          </w:p>
        </w:tc>
      </w:tr>
    </w:tbl>
    <w:p w14:paraId="03759047" w14:textId="77777777" w:rsidR="00D734E1" w:rsidRDefault="00D734E1"/>
    <w:p w14:paraId="51DF018E" w14:textId="4A6E8176" w:rsidR="00F23829" w:rsidRDefault="00F23829" w:rsidP="006D1E64">
      <w:pPr>
        <w:jc w:val="both"/>
        <w:rPr>
          <w:i/>
          <w:sz w:val="20"/>
          <w:szCs w:val="20"/>
        </w:rPr>
      </w:pPr>
      <w:r w:rsidRPr="00F23829">
        <w:rPr>
          <w:i/>
          <w:sz w:val="20"/>
          <w:szCs w:val="20"/>
        </w:rPr>
        <w:t>Merchant Taylors’ School is an equal opportunities employer committed to safeguarding and promoting the welfare of children. As this role will bring you into contact with children you are expected to share this commitment. This post is exempt from the Rehabilitation of Offenders Act 1974.  Applicants will be required to undergo child protection screening appropriate to the post, including checks with past employers and the Disclosure and Barring Service (DBS).</w:t>
      </w:r>
      <w:r w:rsidR="006D1E64">
        <w:rPr>
          <w:i/>
          <w:sz w:val="20"/>
          <w:szCs w:val="20"/>
        </w:rPr>
        <w:t xml:space="preserve">  </w:t>
      </w:r>
    </w:p>
    <w:p w14:paraId="618A0A42" w14:textId="77777777" w:rsidR="0024405F" w:rsidRPr="0024405F" w:rsidRDefault="0024405F" w:rsidP="0024405F">
      <w:pPr>
        <w:jc w:val="both"/>
        <w:rPr>
          <w:i/>
          <w:iCs/>
          <w:sz w:val="20"/>
          <w:szCs w:val="20"/>
        </w:rPr>
      </w:pPr>
      <w:r w:rsidRPr="0024405F">
        <w:rPr>
          <w:i/>
          <w:iCs/>
          <w:sz w:val="20"/>
          <w:szCs w:val="20"/>
        </w:rPr>
        <w:t>How we use your information</w:t>
      </w:r>
    </w:p>
    <w:p w14:paraId="07B86EE1" w14:textId="77777777" w:rsidR="0024405F" w:rsidRPr="0024405F" w:rsidRDefault="0024405F" w:rsidP="0024405F">
      <w:pPr>
        <w:jc w:val="both"/>
        <w:rPr>
          <w:i/>
          <w:iCs/>
          <w:sz w:val="20"/>
          <w:szCs w:val="20"/>
        </w:rPr>
      </w:pPr>
      <w:r w:rsidRPr="0024405F">
        <w:rPr>
          <w:i/>
          <w:iCs/>
          <w:sz w:val="20"/>
          <w:szCs w:val="20"/>
        </w:rPr>
        <w:lastRenderedPageBreak/>
        <w:t>We will use the information which you  provided, and which we collect from other sources (such as from references and from the Disclosure and Barring Service) for the following purposes: to assess your suitability for the role for which you have applied, to assess your suitability to work with children and to enable us to comply with our legal obligations (including safeguarding and promoting the welfare of children ).</w:t>
      </w:r>
    </w:p>
    <w:p w14:paraId="49826C9A" w14:textId="77777777" w:rsidR="0024405F" w:rsidRPr="0024405F" w:rsidRDefault="0024405F" w:rsidP="0024405F">
      <w:pPr>
        <w:jc w:val="both"/>
        <w:rPr>
          <w:i/>
          <w:iCs/>
          <w:sz w:val="20"/>
          <w:szCs w:val="20"/>
        </w:rPr>
      </w:pPr>
      <w:r w:rsidRPr="0024405F">
        <w:rPr>
          <w:i/>
          <w:iCs/>
          <w:sz w:val="20"/>
          <w:szCs w:val="20"/>
        </w:rPr>
        <w:t xml:space="preserve">Further information on how the </w:t>
      </w:r>
      <w:proofErr w:type="gramStart"/>
      <w:r w:rsidRPr="0024405F">
        <w:rPr>
          <w:i/>
          <w:iCs/>
          <w:sz w:val="20"/>
          <w:szCs w:val="20"/>
        </w:rPr>
        <w:t>School</w:t>
      </w:r>
      <w:proofErr w:type="gramEnd"/>
      <w:r w:rsidRPr="0024405F">
        <w:rPr>
          <w:i/>
          <w:iCs/>
          <w:sz w:val="20"/>
          <w:szCs w:val="20"/>
        </w:rPr>
        <w:t xml:space="preserve"> uses personal data is set out in the School’s Staff Transparency Notice, which can be found on the Vacancy page of the School Website.</w:t>
      </w:r>
    </w:p>
    <w:p w14:paraId="44D6C6C0" w14:textId="77777777" w:rsidR="0024405F" w:rsidRPr="006D1E64" w:rsidRDefault="0024405F" w:rsidP="006D1E64">
      <w:pPr>
        <w:jc w:val="both"/>
        <w:rPr>
          <w:i/>
          <w:sz w:val="20"/>
          <w:szCs w:val="20"/>
        </w:rPr>
      </w:pPr>
    </w:p>
    <w:sectPr w:rsidR="0024405F" w:rsidRPr="006D1E64" w:rsidSect="003A57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412"/>
    <w:multiLevelType w:val="hybridMultilevel"/>
    <w:tmpl w:val="F16C8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9D7377"/>
    <w:multiLevelType w:val="hybridMultilevel"/>
    <w:tmpl w:val="1E283EB4"/>
    <w:lvl w:ilvl="0" w:tplc="91329E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73617"/>
    <w:multiLevelType w:val="hybridMultilevel"/>
    <w:tmpl w:val="2ADCB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696E86"/>
    <w:multiLevelType w:val="hybridMultilevel"/>
    <w:tmpl w:val="24CAD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1B293A"/>
    <w:multiLevelType w:val="hybridMultilevel"/>
    <w:tmpl w:val="BD52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D45EB"/>
    <w:multiLevelType w:val="hybridMultilevel"/>
    <w:tmpl w:val="FB96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96D0B"/>
    <w:multiLevelType w:val="hybridMultilevel"/>
    <w:tmpl w:val="E12E5C38"/>
    <w:lvl w:ilvl="0" w:tplc="90F68F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70A07"/>
    <w:multiLevelType w:val="hybridMultilevel"/>
    <w:tmpl w:val="840A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801912">
    <w:abstractNumId w:val="8"/>
  </w:num>
  <w:num w:numId="2" w16cid:durableId="1892230186">
    <w:abstractNumId w:val="2"/>
  </w:num>
  <w:num w:numId="3" w16cid:durableId="885029349">
    <w:abstractNumId w:val="5"/>
  </w:num>
  <w:num w:numId="4" w16cid:durableId="1099912810">
    <w:abstractNumId w:val="3"/>
  </w:num>
  <w:num w:numId="5" w16cid:durableId="917446572">
    <w:abstractNumId w:val="7"/>
  </w:num>
  <w:num w:numId="6" w16cid:durableId="1006134130">
    <w:abstractNumId w:val="1"/>
  </w:num>
  <w:num w:numId="7" w16cid:durableId="1342004481">
    <w:abstractNumId w:val="4"/>
  </w:num>
  <w:num w:numId="8" w16cid:durableId="853114144">
    <w:abstractNumId w:val="0"/>
  </w:num>
  <w:num w:numId="9" w16cid:durableId="160407247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hida Damani (MTS - HR &amp; Recruitment Officer)">
    <w15:presenceInfo w15:providerId="AD" w15:userId="S::SD@mtsn.org.uk::ca303afb-5aa4-4785-9f24-7cdaf6fe5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72"/>
    <w:rsid w:val="00051EC7"/>
    <w:rsid w:val="00056C1C"/>
    <w:rsid w:val="00067F6A"/>
    <w:rsid w:val="00075C41"/>
    <w:rsid w:val="000C3B2F"/>
    <w:rsid w:val="000E05E7"/>
    <w:rsid w:val="00107EF4"/>
    <w:rsid w:val="00120A6E"/>
    <w:rsid w:val="00136056"/>
    <w:rsid w:val="001425CE"/>
    <w:rsid w:val="001964DA"/>
    <w:rsid w:val="001A1DD1"/>
    <w:rsid w:val="001A569E"/>
    <w:rsid w:val="001C14FF"/>
    <w:rsid w:val="001E51B3"/>
    <w:rsid w:val="001F729A"/>
    <w:rsid w:val="0024405F"/>
    <w:rsid w:val="00260BAE"/>
    <w:rsid w:val="00296797"/>
    <w:rsid w:val="002C3FDD"/>
    <w:rsid w:val="002C6481"/>
    <w:rsid w:val="0031345D"/>
    <w:rsid w:val="003433D8"/>
    <w:rsid w:val="00382E4C"/>
    <w:rsid w:val="00393223"/>
    <w:rsid w:val="003A5772"/>
    <w:rsid w:val="003A6E5F"/>
    <w:rsid w:val="003C0EAD"/>
    <w:rsid w:val="003E35A9"/>
    <w:rsid w:val="003F7284"/>
    <w:rsid w:val="004774A3"/>
    <w:rsid w:val="004936A3"/>
    <w:rsid w:val="004A217C"/>
    <w:rsid w:val="004B42A1"/>
    <w:rsid w:val="004E5E84"/>
    <w:rsid w:val="005045A2"/>
    <w:rsid w:val="0056318A"/>
    <w:rsid w:val="00574BEC"/>
    <w:rsid w:val="00591254"/>
    <w:rsid w:val="005A084D"/>
    <w:rsid w:val="005C66D6"/>
    <w:rsid w:val="006123B4"/>
    <w:rsid w:val="00624F53"/>
    <w:rsid w:val="0068285A"/>
    <w:rsid w:val="006B5884"/>
    <w:rsid w:val="006B61B4"/>
    <w:rsid w:val="006D10E9"/>
    <w:rsid w:val="006D1E64"/>
    <w:rsid w:val="00757BBC"/>
    <w:rsid w:val="007974C1"/>
    <w:rsid w:val="007B3675"/>
    <w:rsid w:val="007F5840"/>
    <w:rsid w:val="00835C9A"/>
    <w:rsid w:val="008B7C3A"/>
    <w:rsid w:val="009106F4"/>
    <w:rsid w:val="00911D5A"/>
    <w:rsid w:val="00947B7D"/>
    <w:rsid w:val="009658A8"/>
    <w:rsid w:val="00973E45"/>
    <w:rsid w:val="00990B39"/>
    <w:rsid w:val="009A6F4A"/>
    <w:rsid w:val="009F1A30"/>
    <w:rsid w:val="00A316F1"/>
    <w:rsid w:val="00A36964"/>
    <w:rsid w:val="00AA0C20"/>
    <w:rsid w:val="00AD32E6"/>
    <w:rsid w:val="00B25AAE"/>
    <w:rsid w:val="00B54664"/>
    <w:rsid w:val="00B9336F"/>
    <w:rsid w:val="00BB1249"/>
    <w:rsid w:val="00BB4878"/>
    <w:rsid w:val="00BC2EC1"/>
    <w:rsid w:val="00BD2C48"/>
    <w:rsid w:val="00BF2C4F"/>
    <w:rsid w:val="00C11168"/>
    <w:rsid w:val="00C5288F"/>
    <w:rsid w:val="00C74271"/>
    <w:rsid w:val="00C8300B"/>
    <w:rsid w:val="00C94FA4"/>
    <w:rsid w:val="00CA4D51"/>
    <w:rsid w:val="00CA61B6"/>
    <w:rsid w:val="00CC0E27"/>
    <w:rsid w:val="00CD5ADB"/>
    <w:rsid w:val="00CF24E1"/>
    <w:rsid w:val="00D2340B"/>
    <w:rsid w:val="00D565FA"/>
    <w:rsid w:val="00D734E1"/>
    <w:rsid w:val="00D762AE"/>
    <w:rsid w:val="00DA3E13"/>
    <w:rsid w:val="00DB6889"/>
    <w:rsid w:val="00DD42BA"/>
    <w:rsid w:val="00DD5CEE"/>
    <w:rsid w:val="00E47B57"/>
    <w:rsid w:val="00E602BB"/>
    <w:rsid w:val="00E661A3"/>
    <w:rsid w:val="00F23829"/>
    <w:rsid w:val="00F72EA0"/>
    <w:rsid w:val="00F95739"/>
    <w:rsid w:val="00FA3859"/>
    <w:rsid w:val="00FB4F34"/>
    <w:rsid w:val="00FD7387"/>
    <w:rsid w:val="00FF0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AEA7"/>
  <w15:chartTrackingRefBased/>
  <w15:docId w15:val="{DBCE4AE7-DB46-4565-9145-D0658ECC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5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772"/>
    <w:rPr>
      <w:rFonts w:ascii="Segoe UI" w:hAnsi="Segoe UI" w:cs="Segoe UI"/>
      <w:sz w:val="18"/>
      <w:szCs w:val="18"/>
    </w:rPr>
  </w:style>
  <w:style w:type="paragraph" w:styleId="NoSpacing">
    <w:name w:val="No Spacing"/>
    <w:uiPriority w:val="1"/>
    <w:qFormat/>
    <w:rsid w:val="00D734E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11168"/>
    <w:rPr>
      <w:color w:val="0563C1" w:themeColor="hyperlink"/>
      <w:u w:val="single"/>
    </w:rPr>
  </w:style>
  <w:style w:type="paragraph" w:customStyle="1" w:styleId="Default">
    <w:name w:val="Default"/>
    <w:rsid w:val="00C1116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11168"/>
    <w:pPr>
      <w:ind w:left="720"/>
      <w:contextualSpacing/>
    </w:pPr>
  </w:style>
  <w:style w:type="paragraph" w:customStyle="1" w:styleId="Tabletext">
    <w:name w:val="Table text"/>
    <w:basedOn w:val="Normal"/>
    <w:rsid w:val="00CC0E27"/>
    <w:pPr>
      <w:spacing w:after="120" w:line="240" w:lineRule="auto"/>
    </w:pPr>
    <w:rPr>
      <w:rFonts w:ascii="Calibri" w:eastAsia="Times New Roman" w:hAnsi="Calibri" w:cs="Times New Roman"/>
      <w:szCs w:val="20"/>
    </w:rPr>
  </w:style>
  <w:style w:type="character" w:styleId="Emphasis">
    <w:name w:val="Emphasis"/>
    <w:qFormat/>
    <w:rsid w:val="00CC0E27"/>
    <w:rPr>
      <w:i/>
      <w:color w:val="auto"/>
    </w:rPr>
  </w:style>
  <w:style w:type="paragraph" w:customStyle="1" w:styleId="TableBullet">
    <w:name w:val="Table Bullet"/>
    <w:basedOn w:val="Tabletext"/>
    <w:rsid w:val="00CC0E27"/>
    <w:pPr>
      <w:numPr>
        <w:numId w:val="4"/>
      </w:numPr>
    </w:pPr>
  </w:style>
  <w:style w:type="paragraph" w:styleId="BodyText">
    <w:name w:val="Body Text"/>
    <w:basedOn w:val="Normal"/>
    <w:link w:val="BodyTextChar"/>
    <w:uiPriority w:val="99"/>
    <w:semiHidden/>
    <w:unhideWhenUsed/>
    <w:rsid w:val="00260BAE"/>
    <w:pPr>
      <w:spacing w:after="120"/>
    </w:pPr>
  </w:style>
  <w:style w:type="character" w:customStyle="1" w:styleId="BodyTextChar">
    <w:name w:val="Body Text Char"/>
    <w:basedOn w:val="DefaultParagraphFont"/>
    <w:link w:val="BodyText"/>
    <w:uiPriority w:val="99"/>
    <w:semiHidden/>
    <w:rsid w:val="00260BAE"/>
  </w:style>
  <w:style w:type="paragraph" w:styleId="Revision">
    <w:name w:val="Revision"/>
    <w:hidden/>
    <w:uiPriority w:val="99"/>
    <w:semiHidden/>
    <w:rsid w:val="001425CE"/>
    <w:pPr>
      <w:spacing w:after="0" w:line="240" w:lineRule="auto"/>
    </w:pPr>
  </w:style>
  <w:style w:type="character" w:styleId="UnresolvedMention">
    <w:name w:val="Unresolved Mention"/>
    <w:basedOn w:val="DefaultParagraphFont"/>
    <w:uiPriority w:val="99"/>
    <w:semiHidden/>
    <w:unhideWhenUsed/>
    <w:rsid w:val="00477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9572">
      <w:bodyDiv w:val="1"/>
      <w:marLeft w:val="0"/>
      <w:marRight w:val="0"/>
      <w:marTop w:val="0"/>
      <w:marBottom w:val="0"/>
      <w:divBdr>
        <w:top w:val="none" w:sz="0" w:space="0" w:color="auto"/>
        <w:left w:val="none" w:sz="0" w:space="0" w:color="auto"/>
        <w:bottom w:val="none" w:sz="0" w:space="0" w:color="auto"/>
        <w:right w:val="none" w:sz="0" w:space="0" w:color="auto"/>
      </w:divBdr>
    </w:div>
    <w:div w:id="562910993">
      <w:bodyDiv w:val="1"/>
      <w:marLeft w:val="0"/>
      <w:marRight w:val="0"/>
      <w:marTop w:val="0"/>
      <w:marBottom w:val="0"/>
      <w:divBdr>
        <w:top w:val="none" w:sz="0" w:space="0" w:color="auto"/>
        <w:left w:val="none" w:sz="0" w:space="0" w:color="auto"/>
        <w:bottom w:val="none" w:sz="0" w:space="0" w:color="auto"/>
        <w:right w:val="none" w:sz="0" w:space="0" w:color="auto"/>
      </w:divBdr>
    </w:div>
    <w:div w:id="1052459358">
      <w:bodyDiv w:val="1"/>
      <w:marLeft w:val="0"/>
      <w:marRight w:val="0"/>
      <w:marTop w:val="0"/>
      <w:marBottom w:val="0"/>
      <w:divBdr>
        <w:top w:val="none" w:sz="0" w:space="0" w:color="auto"/>
        <w:left w:val="none" w:sz="0" w:space="0" w:color="auto"/>
        <w:bottom w:val="none" w:sz="0" w:space="0" w:color="auto"/>
        <w:right w:val="none" w:sz="0" w:space="0" w:color="auto"/>
      </w:divBdr>
    </w:div>
    <w:div w:id="1471246450">
      <w:bodyDiv w:val="1"/>
      <w:marLeft w:val="0"/>
      <w:marRight w:val="0"/>
      <w:marTop w:val="0"/>
      <w:marBottom w:val="0"/>
      <w:divBdr>
        <w:top w:val="none" w:sz="0" w:space="0" w:color="auto"/>
        <w:left w:val="none" w:sz="0" w:space="0" w:color="auto"/>
        <w:bottom w:val="none" w:sz="0" w:space="0" w:color="auto"/>
        <w:right w:val="none" w:sz="0" w:space="0" w:color="auto"/>
      </w:divBdr>
    </w:div>
    <w:div w:id="15758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om@mtsn.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abd093a-3347-4e80-b0d3-974de5f647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F7C3D409B6114297403B290423B00D" ma:contentTypeVersion="20" ma:contentTypeDescription="Create a new document." ma:contentTypeScope="" ma:versionID="329d782ee6f581173c4d198f6a559f28">
  <xsd:schema xmlns:xsd="http://www.w3.org/2001/XMLSchema" xmlns:xs="http://www.w3.org/2001/XMLSchema" xmlns:p="http://schemas.microsoft.com/office/2006/metadata/properties" xmlns:ns1="http://schemas.microsoft.com/sharepoint/v3" xmlns:ns3="fabd093a-3347-4e80-b0d3-974de5f647c9" xmlns:ns4="f231130d-4b15-4705-9f0d-59faca7e3e22" targetNamespace="http://schemas.microsoft.com/office/2006/metadata/properties" ma:root="true" ma:fieldsID="ed0590e480e5297dae8097911e7d67d2" ns1:_="" ns3:_="" ns4:_="">
    <xsd:import namespace="http://schemas.microsoft.com/sharepoint/v3"/>
    <xsd:import namespace="fabd093a-3347-4e80-b0d3-974de5f647c9"/>
    <xsd:import namespace="f231130d-4b15-4705-9f0d-59faca7e3e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d093a-3347-4e80-b0d3-974de5f64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31130d-4b15-4705-9f0d-59faca7e3e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3168-DAD1-4386-ABA3-728AD60FB67C}">
  <ds:schemaRefs>
    <ds:schemaRef ds:uri="http://schemas.microsoft.com/office/2006/metadata/properties"/>
    <ds:schemaRef ds:uri="http://schemas.microsoft.com/office/infopath/2007/PartnerControls"/>
    <ds:schemaRef ds:uri="http://schemas.microsoft.com/sharepoint/v3"/>
    <ds:schemaRef ds:uri="fabd093a-3347-4e80-b0d3-974de5f647c9"/>
  </ds:schemaRefs>
</ds:datastoreItem>
</file>

<file path=customXml/itemProps2.xml><?xml version="1.0" encoding="utf-8"?>
<ds:datastoreItem xmlns:ds="http://schemas.openxmlformats.org/officeDocument/2006/customXml" ds:itemID="{2243207D-D123-45B5-BD01-8867C1E7E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bd093a-3347-4e80-b0d3-974de5f647c9"/>
    <ds:schemaRef ds:uri="f231130d-4b15-4705-9f0d-59faca7e3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77A1E-E9AD-4577-A65E-5F09D9780C42}">
  <ds:schemaRefs>
    <ds:schemaRef ds:uri="http://schemas.microsoft.com/sharepoint/v3/contenttype/forms"/>
  </ds:schemaRefs>
</ds:datastoreItem>
</file>

<file path=customXml/itemProps4.xml><?xml version="1.0" encoding="utf-8"?>
<ds:datastoreItem xmlns:ds="http://schemas.openxmlformats.org/officeDocument/2006/customXml" ds:itemID="{4615CFCD-AF6C-47DC-A8D3-38C436D5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1186</Words>
  <Characters>6414</Characters>
  <Application>Microsoft Office Word</Application>
  <DocSecurity>0</DocSecurity>
  <Lines>212</Lines>
  <Paragraphs>107</Paragraphs>
  <ScaleCrop>false</ScaleCrop>
  <HeadingPairs>
    <vt:vector size="2" baseType="variant">
      <vt:variant>
        <vt:lpstr>Title</vt:lpstr>
      </vt:variant>
      <vt:variant>
        <vt:i4>1</vt:i4>
      </vt:variant>
    </vt:vector>
  </HeadingPairs>
  <TitlesOfParts>
    <vt:vector size="1" baseType="lpstr">
      <vt:lpstr/>
    </vt:vector>
  </TitlesOfParts>
  <Company>Merchant Taylors School</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Shahida Damani (MTS - HR Recruitment Officer)</dc:creator>
  <cp:keywords/>
  <dc:description/>
  <cp:lastModifiedBy>Shahida Damani (MTS - HR &amp; Recruitment Officer)</cp:lastModifiedBy>
  <cp:revision>5</cp:revision>
  <dcterms:created xsi:type="dcterms:W3CDTF">2025-10-15T09:30:00Z</dcterms:created>
  <dcterms:modified xsi:type="dcterms:W3CDTF">2025-10-15T10:34:00Z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0x0101003BF7C3D409B6114297403B290423B00D</vt:lpwstr>
  </property>
</Properties>
</file>